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Caption w:val=""/>
        <w:tblDescription w:val=""/>
      </w:tblPr>
      <w:tblGrid>
        <w:gridCol w:w="1975"/>
        <w:gridCol w:w="5812"/>
        <w:gridCol w:w="579"/>
        <w:gridCol w:w="5901"/>
      </w:tblGrid>
      <w:tr w:rsidR="00274570" w:rsidRPr="00274570" w14:paraId="5F7E52F4"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B99E5B"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u w:val="single"/>
              </w:rPr>
              <w:t>Thema</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FCD6E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b/>
                <w:bCs/>
                <w:u w:val="single"/>
              </w:rPr>
              <w:t>Forderung</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CD77EB"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b/>
                <w:bCs/>
                <w:u w:val="single"/>
              </w:rPr>
              <w:t>Erläuterung</w:t>
            </w:r>
          </w:p>
        </w:tc>
      </w:tr>
      <w:tr w:rsidR="00274570" w:rsidRPr="00274570" w14:paraId="171E4388"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4139A7"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xml:space="preserve">Tarifbindung </w:t>
            </w:r>
          </w:p>
        </w:tc>
        <w:tc>
          <w:tcPr>
            <w:tcW w:w="58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4D7B6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In der gesamten außeruniversitären Forschung muss echte Tarifbindung gelten - damit unterstützt die außeruniversitäre Forschung das Ziel der Bundesregierung, in Deutschland die Tarifbindung zu stärken. </w:t>
            </w:r>
          </w:p>
          <w:p w14:paraId="60851AE7"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D65F7FE"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Dies kann erreicht werden, indem alle Arbeitgeber der AUF Mitglieder im Arbeitgeberverband werden oder eigene (Haus-)</w:t>
            </w:r>
            <w:proofErr w:type="gramStart"/>
            <w:r w:rsidRPr="00274570">
              <w:rPr>
                <w:rFonts w:ascii="Calibri" w:eastAsia="Times New Roman" w:hAnsi="Calibri" w:cs="Calibri"/>
              </w:rPr>
              <w:t>Tarifverträge  abschließen</w:t>
            </w:r>
            <w:proofErr w:type="gramEnd"/>
            <w:r w:rsidRPr="00274570">
              <w:rPr>
                <w:rFonts w:ascii="Calibri" w:eastAsia="Times New Roman" w:hAnsi="Calibri" w:cs="Calibri"/>
              </w:rPr>
              <w:t xml:space="preserve">. </w:t>
            </w:r>
          </w:p>
          <w:p w14:paraId="7BE7B09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26DE76D"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b/>
                <w:bCs/>
              </w:rPr>
              <w:t>Die AGBR fordert Politik, Ministerien und AUF, eine echte Tarifbindung in der gesamten AUF umzusetzen.</w:t>
            </w:r>
            <w:r w:rsidRPr="00274570">
              <w:rPr>
                <w:rFonts w:ascii="Calibri" w:eastAsia="Times New Roman" w:hAnsi="Calibri" w:cs="Calibri"/>
              </w:rPr>
              <w:t xml:space="preserve">  </w:t>
            </w:r>
          </w:p>
          <w:p w14:paraId="4D53E2FD"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6480"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37EC1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Die Bundesregierung möchte die Tarifbindung in Deutschland stärken [1]. </w:t>
            </w:r>
          </w:p>
          <w:p w14:paraId="4A67FEB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2A3E20A"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Innerhalb der AUF besteht nicht flächendeckend echte Tarifbindung:</w:t>
            </w:r>
          </w:p>
          <w:p w14:paraId="34236383" w14:textId="77777777" w:rsidR="00274570" w:rsidRPr="00274570" w:rsidRDefault="00274570" w:rsidP="00274570">
            <w:pPr>
              <w:numPr>
                <w:ilvl w:val="0"/>
                <w:numId w:val="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Leibniz:</w:t>
            </w:r>
          </w:p>
          <w:p w14:paraId="4CAD762D" w14:textId="77777777" w:rsidR="00274570" w:rsidRPr="00274570" w:rsidRDefault="00274570" w:rsidP="00274570">
            <w:pPr>
              <w:numPr>
                <w:ilvl w:val="0"/>
                <w:numId w:val="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MPG:</w:t>
            </w:r>
          </w:p>
          <w:p w14:paraId="359B712B" w14:textId="77777777" w:rsidR="00274570" w:rsidRPr="00274570" w:rsidRDefault="00274570" w:rsidP="00274570">
            <w:pPr>
              <w:numPr>
                <w:ilvl w:val="0"/>
                <w:numId w:val="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Fraunhofer:</w:t>
            </w:r>
          </w:p>
          <w:p w14:paraId="275149C7" w14:textId="77777777" w:rsidR="00274570" w:rsidRPr="00274570" w:rsidRDefault="00274570" w:rsidP="00274570">
            <w:pPr>
              <w:numPr>
                <w:ilvl w:val="0"/>
                <w:numId w:val="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Helmholtz:  </w:t>
            </w:r>
          </w:p>
          <w:p w14:paraId="748811E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23230CF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Nachteile / Konsequenzen der Fehlenden Tarifbindung </w:t>
            </w:r>
          </w:p>
          <w:p w14:paraId="12B4BE3E"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3AF2FC95"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b/>
                <w:bCs/>
                <w:u w:val="single"/>
              </w:rPr>
              <w:t>Vorteile der Tarifbindung</w:t>
            </w:r>
          </w:p>
          <w:p w14:paraId="16D0B27A" w14:textId="77777777" w:rsidR="00274570" w:rsidRPr="00274570" w:rsidRDefault="00274570" w:rsidP="00274570">
            <w:pPr>
              <w:numPr>
                <w:ilvl w:val="0"/>
                <w:numId w:val="2"/>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Wenn </w:t>
            </w:r>
            <w:r w:rsidRPr="00274570">
              <w:rPr>
                <w:rFonts w:ascii="Calibri" w:eastAsia="Times New Roman" w:hAnsi="Calibri" w:cs="Calibri"/>
                <w:b/>
                <w:bCs/>
              </w:rPr>
              <w:t>Arbeitgeber im Arbeitgeberverband</w:t>
            </w:r>
            <w:r w:rsidRPr="00274570">
              <w:rPr>
                <w:rFonts w:ascii="Calibri" w:eastAsia="Times New Roman" w:hAnsi="Calibri" w:cs="Calibri"/>
              </w:rPr>
              <w:t xml:space="preserve"> sind, haben sie da eine Stimme und ein Gewicht. Sie sind dann mit in der Verantwortung. </w:t>
            </w:r>
          </w:p>
          <w:p w14:paraId="5F5BBDB2" w14:textId="77777777" w:rsidR="00274570" w:rsidRPr="00274570" w:rsidRDefault="00274570" w:rsidP="00274570">
            <w:pPr>
              <w:numPr>
                <w:ilvl w:val="0"/>
                <w:numId w:val="2"/>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Auch </w:t>
            </w:r>
            <w:r w:rsidRPr="00274570">
              <w:rPr>
                <w:rFonts w:ascii="Calibri" w:eastAsia="Times New Roman" w:hAnsi="Calibri" w:cs="Calibri"/>
                <w:b/>
                <w:bCs/>
              </w:rPr>
              <w:t>Haustarifverträge</w:t>
            </w:r>
            <w:r w:rsidRPr="00274570">
              <w:rPr>
                <w:rFonts w:ascii="Calibri" w:eastAsia="Times New Roman" w:hAnsi="Calibri" w:cs="Calibri"/>
              </w:rPr>
              <w:t xml:space="preserve"> sind denkbar. Dann können spezifische Regelungen getroffen werden. Beispiele: TU Darmstadt und GU Frankfurt, deren Haus-TV etwas besser sind als der TV-H, an den diese angelehnt sind. </w:t>
            </w:r>
          </w:p>
          <w:p w14:paraId="5D894B86" w14:textId="77777777" w:rsidR="00274570" w:rsidRPr="00274570" w:rsidRDefault="00274570" w:rsidP="00274570">
            <w:pPr>
              <w:numPr>
                <w:ilvl w:val="0"/>
                <w:numId w:val="2"/>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Gleichbehandlung der MA in der AUF </w:t>
            </w:r>
          </w:p>
          <w:p w14:paraId="7723492A" w14:textId="77777777" w:rsidR="00274570" w:rsidRPr="00274570" w:rsidRDefault="00274570" w:rsidP="00274570">
            <w:pPr>
              <w:numPr>
                <w:ilvl w:val="0"/>
                <w:numId w:val="2"/>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Mehr Rechtsicherheit </w:t>
            </w:r>
          </w:p>
          <w:p w14:paraId="1FBAC945" w14:textId="77777777" w:rsidR="00274570" w:rsidRPr="00274570" w:rsidRDefault="00274570" w:rsidP="00274570">
            <w:pPr>
              <w:spacing w:after="0" w:line="240" w:lineRule="auto"/>
              <w:ind w:left="540"/>
              <w:rPr>
                <w:rFonts w:ascii="Calibri" w:eastAsia="Times New Roman" w:hAnsi="Calibri" w:cs="Calibri"/>
              </w:rPr>
            </w:pPr>
            <w:r w:rsidRPr="00274570">
              <w:rPr>
                <w:rFonts w:ascii="Calibri" w:eastAsia="Times New Roman" w:hAnsi="Calibri" w:cs="Calibri"/>
              </w:rPr>
              <w:t> </w:t>
            </w:r>
          </w:p>
          <w:p w14:paraId="5BC81D07"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b/>
                <w:bCs/>
                <w:u w:val="single"/>
              </w:rPr>
              <w:t xml:space="preserve">Wer ist Adressat? </w:t>
            </w:r>
          </w:p>
          <w:p w14:paraId="270E81E4" w14:textId="77777777" w:rsidR="00274570" w:rsidRPr="00274570" w:rsidRDefault="00274570" w:rsidP="00274570">
            <w:pPr>
              <w:numPr>
                <w:ilvl w:val="0"/>
                <w:numId w:val="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Gewerkschaften GEW, ver.di </w:t>
            </w:r>
          </w:p>
          <w:p w14:paraId="7299D454" w14:textId="77777777" w:rsidR="00274570" w:rsidRPr="00274570" w:rsidRDefault="00274570" w:rsidP="00274570">
            <w:pPr>
              <w:numPr>
                <w:ilvl w:val="0"/>
                <w:numId w:val="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Einrichtungsleitungen, Präsident*innen  </w:t>
            </w:r>
          </w:p>
          <w:p w14:paraId="127385D1" w14:textId="77777777" w:rsidR="00274570" w:rsidRPr="00274570" w:rsidRDefault="00274570" w:rsidP="00274570">
            <w:pPr>
              <w:numPr>
                <w:ilvl w:val="0"/>
                <w:numId w:val="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BRs / PRs </w:t>
            </w:r>
          </w:p>
          <w:p w14:paraId="74E15A98" w14:textId="77777777" w:rsidR="00274570" w:rsidRPr="00274570" w:rsidRDefault="00274570" w:rsidP="00274570">
            <w:pPr>
              <w:numPr>
                <w:ilvl w:val="0"/>
                <w:numId w:val="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Ministerien (BMFTR, BMI, BMAS, BMF) - oder GWK </w:t>
            </w:r>
          </w:p>
          <w:p w14:paraId="045D77DA" w14:textId="77777777" w:rsidR="00274570" w:rsidRPr="00274570" w:rsidRDefault="00274570" w:rsidP="00274570">
            <w:pPr>
              <w:numPr>
                <w:ilvl w:val="0"/>
                <w:numId w:val="3"/>
              </w:numPr>
              <w:spacing w:after="0" w:line="240" w:lineRule="auto"/>
              <w:textAlignment w:val="center"/>
              <w:rPr>
                <w:rFonts w:ascii="Times New Roman" w:eastAsia="Times New Roman" w:hAnsi="Times New Roman" w:cs="Times New Roman"/>
                <w:sz w:val="24"/>
                <w:szCs w:val="24"/>
              </w:rPr>
            </w:pPr>
            <w:proofErr w:type="gramStart"/>
            <w:r w:rsidRPr="00274570">
              <w:rPr>
                <w:rFonts w:ascii="Calibri" w:eastAsia="Times New Roman" w:hAnsi="Calibri" w:cs="Calibri"/>
              </w:rPr>
              <w:t>alle demokratische Fraktionen</w:t>
            </w:r>
            <w:proofErr w:type="gramEnd"/>
          </w:p>
          <w:p w14:paraId="10CB98C6" w14:textId="77777777" w:rsidR="00274570" w:rsidRPr="00274570" w:rsidRDefault="00274570" w:rsidP="00274570">
            <w:pPr>
              <w:numPr>
                <w:ilvl w:val="0"/>
                <w:numId w:val="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Wissenschafts-Ausschuss BT</w:t>
            </w:r>
          </w:p>
          <w:p w14:paraId="6DB0AEB5" w14:textId="77777777" w:rsidR="00274570" w:rsidRPr="00274570" w:rsidRDefault="00274570" w:rsidP="00274570">
            <w:pPr>
              <w:numPr>
                <w:ilvl w:val="0"/>
                <w:numId w:val="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Länder: Wissenschaft- und Forschung-Ministerien, </w:t>
            </w:r>
          </w:p>
          <w:p w14:paraId="2E2B3A3C" w14:textId="77777777" w:rsidR="00274570" w:rsidRPr="00274570" w:rsidRDefault="00274570" w:rsidP="00274570">
            <w:pPr>
              <w:numPr>
                <w:ilvl w:val="0"/>
                <w:numId w:val="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TdL</w:t>
            </w:r>
          </w:p>
          <w:p w14:paraId="4B65D99A" w14:textId="77777777" w:rsidR="00274570" w:rsidRPr="00274570" w:rsidRDefault="00274570" w:rsidP="00274570">
            <w:pPr>
              <w:numPr>
                <w:ilvl w:val="0"/>
                <w:numId w:val="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GWK? </w:t>
            </w:r>
          </w:p>
          <w:p w14:paraId="1D59BF9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716D04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-&gt; Formal:</w:t>
            </w:r>
          </w:p>
          <w:p w14:paraId="61401864" w14:textId="77777777" w:rsidR="00274570" w:rsidRPr="00274570" w:rsidRDefault="00274570" w:rsidP="00274570">
            <w:pPr>
              <w:numPr>
                <w:ilvl w:val="0"/>
                <w:numId w:val="4"/>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lastRenderedPageBreak/>
              <w:t xml:space="preserve">AGBR wendet sich an die Tarifparteien - wir als Beschäftigte. Erstmal die Arbeitgeber*innen </w:t>
            </w:r>
          </w:p>
          <w:p w14:paraId="72F498CE"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2C9706EE"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b/>
                <w:bCs/>
                <w:u w:val="single"/>
              </w:rPr>
              <w:t>Ziel AGBR Konferenz</w:t>
            </w:r>
          </w:p>
          <w:p w14:paraId="38F1A81C" w14:textId="77777777" w:rsidR="00274570" w:rsidRPr="00274570" w:rsidRDefault="00274570" w:rsidP="00274570">
            <w:pPr>
              <w:numPr>
                <w:ilvl w:val="0"/>
                <w:numId w:val="5"/>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Auftrag an GFA zur Ausarbeitung </w:t>
            </w:r>
          </w:p>
          <w:p w14:paraId="29CB173C"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F47233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Mittelfristige Forderung? </w:t>
            </w:r>
          </w:p>
        </w:tc>
      </w:tr>
      <w:tr w:rsidR="00274570" w:rsidRPr="00274570" w14:paraId="55C24D95"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117060"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lastRenderedPageBreak/>
              <w:t xml:space="preserve">Tarifverträge für Promovierende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11070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46ECE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36FB72EC" w14:textId="77777777" w:rsidR="00274570" w:rsidRPr="00274570" w:rsidRDefault="00274570" w:rsidP="00274570">
            <w:pPr>
              <w:numPr>
                <w:ilvl w:val="0"/>
                <w:numId w:val="6"/>
              </w:numPr>
              <w:spacing w:after="0" w:line="240" w:lineRule="auto"/>
              <w:textAlignment w:val="center"/>
              <w:rPr>
                <w:rFonts w:ascii="Times New Roman" w:eastAsia="Times New Roman" w:hAnsi="Times New Roman" w:cs="Times New Roman"/>
                <w:sz w:val="24"/>
                <w:szCs w:val="24"/>
              </w:rPr>
            </w:pPr>
            <w:proofErr w:type="spellStart"/>
            <w:r w:rsidRPr="00274570">
              <w:rPr>
                <w:rFonts w:ascii="Calibri" w:eastAsia="Times New Roman" w:hAnsi="Calibri" w:cs="Calibri"/>
              </w:rPr>
              <w:t>HeJus</w:t>
            </w:r>
            <w:proofErr w:type="spellEnd"/>
            <w:r w:rsidRPr="00274570">
              <w:rPr>
                <w:rFonts w:ascii="Calibri" w:eastAsia="Times New Roman" w:hAnsi="Calibri" w:cs="Calibri"/>
              </w:rPr>
              <w:t xml:space="preserve">-Forderung </w:t>
            </w:r>
          </w:p>
          <w:p w14:paraId="67749E20" w14:textId="77777777" w:rsidR="00274570" w:rsidRPr="00274570" w:rsidRDefault="00274570" w:rsidP="00274570">
            <w:pPr>
              <w:numPr>
                <w:ilvl w:val="0"/>
                <w:numId w:val="6"/>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Förderverträge: MPG und Helmholtz </w:t>
            </w:r>
          </w:p>
          <w:p w14:paraId="7FE31C05" w14:textId="77777777" w:rsidR="00274570" w:rsidRPr="00274570" w:rsidRDefault="00274570" w:rsidP="00274570">
            <w:pPr>
              <w:numPr>
                <w:ilvl w:val="0"/>
                <w:numId w:val="6"/>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Leibniz: </w:t>
            </w:r>
          </w:p>
          <w:p w14:paraId="46B6E952" w14:textId="77777777" w:rsidR="00274570" w:rsidRPr="00274570" w:rsidRDefault="00274570" w:rsidP="00274570">
            <w:pPr>
              <w:numPr>
                <w:ilvl w:val="0"/>
                <w:numId w:val="6"/>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-&gt; siehe ver.di Papier</w:t>
            </w:r>
          </w:p>
          <w:p w14:paraId="7221D237" w14:textId="77777777" w:rsidR="00274570" w:rsidRPr="00274570" w:rsidRDefault="00274570" w:rsidP="00274570">
            <w:pPr>
              <w:spacing w:after="0" w:line="240" w:lineRule="auto"/>
              <w:ind w:left="540"/>
              <w:rPr>
                <w:rFonts w:ascii="Calibri" w:eastAsia="Times New Roman" w:hAnsi="Calibri" w:cs="Calibri"/>
              </w:rPr>
            </w:pPr>
            <w:r w:rsidRPr="00274570">
              <w:rPr>
                <w:rFonts w:ascii="Calibri" w:eastAsia="Times New Roman" w:hAnsi="Calibri" w:cs="Calibri"/>
              </w:rPr>
              <w:t> </w:t>
            </w:r>
          </w:p>
          <w:p w14:paraId="168A899C"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Einordnung Anwendung DFG Richtlinie?</w:t>
            </w:r>
          </w:p>
          <w:p w14:paraId="5BCDE270"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474C87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b/>
                <w:bCs/>
                <w:u w:val="single"/>
              </w:rPr>
              <w:t>Ziel</w:t>
            </w:r>
          </w:p>
          <w:p w14:paraId="0F3A6428" w14:textId="77777777" w:rsidR="00274570" w:rsidRPr="00274570" w:rsidRDefault="00274570" w:rsidP="00274570">
            <w:pPr>
              <w:numPr>
                <w:ilvl w:val="0"/>
                <w:numId w:val="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Unterstützung des Thesenpapiers</w:t>
            </w:r>
          </w:p>
          <w:p w14:paraId="4E21027C" w14:textId="77777777" w:rsidR="00274570" w:rsidRPr="00274570" w:rsidRDefault="00274570" w:rsidP="00274570">
            <w:pPr>
              <w:numPr>
                <w:ilvl w:val="0"/>
                <w:numId w:val="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Erweiterung für gesamte AGBR? --&gt; was sagen N²???</w:t>
            </w:r>
          </w:p>
          <w:p w14:paraId="6369327A" w14:textId="77777777" w:rsidR="00274570" w:rsidRPr="00274570" w:rsidRDefault="00274570" w:rsidP="00274570">
            <w:pPr>
              <w:spacing w:after="0" w:line="240" w:lineRule="auto"/>
              <w:ind w:left="540"/>
              <w:rPr>
                <w:rFonts w:ascii="Calibri" w:eastAsia="Times New Roman" w:hAnsi="Calibri" w:cs="Calibri"/>
              </w:rPr>
            </w:pPr>
            <w:r w:rsidRPr="00274570">
              <w:rPr>
                <w:rFonts w:ascii="Calibri" w:eastAsia="Times New Roman" w:hAnsi="Calibri" w:cs="Calibri"/>
              </w:rPr>
              <w:t> </w:t>
            </w:r>
          </w:p>
        </w:tc>
      </w:tr>
      <w:tr w:rsidR="00274570" w:rsidRPr="00274570" w14:paraId="50B5B686"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27301D"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xml:space="preserve">TV </w:t>
            </w:r>
            <w:proofErr w:type="spellStart"/>
            <w:r w:rsidRPr="00274570">
              <w:rPr>
                <w:rFonts w:ascii="Calibri" w:eastAsia="Times New Roman" w:hAnsi="Calibri" w:cs="Calibri"/>
                <w:b/>
                <w:bCs/>
              </w:rPr>
              <w:t>Stud</w:t>
            </w:r>
            <w:proofErr w:type="spellEnd"/>
            <w:r w:rsidRPr="00274570">
              <w:rPr>
                <w:rFonts w:ascii="Calibri" w:eastAsia="Times New Roman" w:hAnsi="Calibri" w:cs="Calibri"/>
                <w:b/>
                <w:bCs/>
              </w:rPr>
              <w:t xml:space="preserve">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6D79FC"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Forderung anschließen nach Tarifvertrag für Studierende </w:t>
            </w:r>
          </w:p>
          <w:p w14:paraId="3EEDB44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28F74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-&gt; TV </w:t>
            </w:r>
            <w:proofErr w:type="spellStart"/>
            <w:r w:rsidRPr="00274570">
              <w:rPr>
                <w:rFonts w:ascii="Calibri" w:eastAsia="Times New Roman" w:hAnsi="Calibri" w:cs="Calibri"/>
              </w:rPr>
              <w:t>Stud</w:t>
            </w:r>
            <w:proofErr w:type="spellEnd"/>
            <w:r w:rsidRPr="00274570">
              <w:rPr>
                <w:rFonts w:ascii="Calibri" w:eastAsia="Times New Roman" w:hAnsi="Calibri" w:cs="Calibri"/>
              </w:rPr>
              <w:t xml:space="preserve"> - oder Aufnahme in TVL, TVöD </w:t>
            </w:r>
          </w:p>
          <w:p w14:paraId="7EA26A0D" w14:textId="77777777" w:rsidR="00274570" w:rsidRPr="00274570" w:rsidRDefault="00274570" w:rsidP="00274570">
            <w:pPr>
              <w:numPr>
                <w:ilvl w:val="0"/>
                <w:numId w:val="8"/>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Unterstützung der Forderungen von Gewerkschaften und TV </w:t>
            </w:r>
            <w:proofErr w:type="spellStart"/>
            <w:r w:rsidRPr="00274570">
              <w:rPr>
                <w:rFonts w:ascii="Calibri" w:eastAsia="Times New Roman" w:hAnsi="Calibri" w:cs="Calibri"/>
              </w:rPr>
              <w:t>Stud</w:t>
            </w:r>
            <w:proofErr w:type="spellEnd"/>
            <w:r w:rsidRPr="00274570">
              <w:rPr>
                <w:rFonts w:ascii="Calibri" w:eastAsia="Times New Roman" w:hAnsi="Calibri" w:cs="Calibri"/>
              </w:rPr>
              <w:t xml:space="preserve"> </w:t>
            </w:r>
          </w:p>
          <w:p w14:paraId="37CB7513" w14:textId="77777777" w:rsidR="00274570" w:rsidRPr="00274570" w:rsidRDefault="00274570" w:rsidP="00274570">
            <w:pPr>
              <w:numPr>
                <w:ilvl w:val="0"/>
                <w:numId w:val="8"/>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Beispiel DLR (EG5) </w:t>
            </w:r>
          </w:p>
          <w:p w14:paraId="13573997" w14:textId="77777777" w:rsidR="00274570" w:rsidRPr="00274570" w:rsidRDefault="00274570" w:rsidP="00274570">
            <w:pPr>
              <w:numPr>
                <w:ilvl w:val="0"/>
                <w:numId w:val="8"/>
              </w:numPr>
              <w:spacing w:after="0" w:line="240" w:lineRule="auto"/>
              <w:textAlignment w:val="center"/>
              <w:rPr>
                <w:rFonts w:ascii="Times New Roman" w:eastAsia="Times New Roman" w:hAnsi="Times New Roman" w:cs="Times New Roman"/>
                <w:sz w:val="24"/>
                <w:szCs w:val="24"/>
              </w:rPr>
            </w:pPr>
            <w:proofErr w:type="spellStart"/>
            <w:r w:rsidRPr="00274570">
              <w:rPr>
                <w:rFonts w:ascii="Calibri" w:eastAsia="Times New Roman" w:hAnsi="Calibri" w:cs="Calibri"/>
              </w:rPr>
              <w:t>Regleung</w:t>
            </w:r>
            <w:proofErr w:type="spellEnd"/>
            <w:r w:rsidRPr="00274570">
              <w:rPr>
                <w:rFonts w:ascii="Calibri" w:eastAsia="Times New Roman" w:hAnsi="Calibri" w:cs="Calibri"/>
              </w:rPr>
              <w:t xml:space="preserve"> </w:t>
            </w:r>
            <w:proofErr w:type="spellStart"/>
            <w:r w:rsidRPr="00274570">
              <w:rPr>
                <w:rFonts w:ascii="Calibri" w:eastAsia="Times New Roman" w:hAnsi="Calibri" w:cs="Calibri"/>
              </w:rPr>
              <w:t>WissZeitVG</w:t>
            </w:r>
            <w:proofErr w:type="spellEnd"/>
            <w:r w:rsidRPr="00274570">
              <w:rPr>
                <w:rFonts w:ascii="Calibri" w:eastAsia="Times New Roman" w:hAnsi="Calibri" w:cs="Calibri"/>
              </w:rPr>
              <w:t xml:space="preserve"> </w:t>
            </w:r>
          </w:p>
          <w:p w14:paraId="1449079C" w14:textId="77777777" w:rsidR="00274570" w:rsidRPr="00274570" w:rsidRDefault="00274570" w:rsidP="00274570">
            <w:pPr>
              <w:spacing w:after="0" w:line="240" w:lineRule="auto"/>
              <w:ind w:left="540"/>
              <w:rPr>
                <w:rFonts w:ascii="Calibri" w:eastAsia="Times New Roman" w:hAnsi="Calibri" w:cs="Calibri"/>
              </w:rPr>
            </w:pPr>
            <w:r w:rsidRPr="00274570">
              <w:rPr>
                <w:rFonts w:ascii="Calibri" w:eastAsia="Times New Roman" w:hAnsi="Calibri" w:cs="Calibri"/>
              </w:rPr>
              <w:t> </w:t>
            </w:r>
          </w:p>
        </w:tc>
      </w:tr>
      <w:tr w:rsidR="00274570" w:rsidRPr="00274570" w14:paraId="002D632A"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281E20"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xml:space="preserve">Machtmissbrauch - Anforderungen an Zentren: Konzepte zum Umgang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189D9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4762C69B"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336A01D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Wir erwarten, dass in allen Säulen die Arbeitgeberinnen Konzepte überarbeiten und dabei … beachten. Insbesondere muss sichergestellt sein:</w:t>
            </w:r>
          </w:p>
          <w:p w14:paraId="04D5BDF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6E6A326" w14:textId="77777777" w:rsidR="00274570" w:rsidRPr="00274570" w:rsidRDefault="00274570" w:rsidP="00274570">
            <w:pPr>
              <w:numPr>
                <w:ilvl w:val="0"/>
                <w:numId w:val="9"/>
              </w:numPr>
              <w:spacing w:after="0" w:line="240" w:lineRule="auto"/>
              <w:textAlignment w:val="center"/>
              <w:rPr>
                <w:rFonts w:ascii="Calibri" w:eastAsia="Times New Roman" w:hAnsi="Calibri" w:cs="Calibri"/>
              </w:rPr>
            </w:pPr>
            <w:r w:rsidRPr="00274570">
              <w:rPr>
                <w:rFonts w:ascii="Calibri" w:eastAsia="Times New Roman" w:hAnsi="Calibri" w:cs="Calibri"/>
              </w:rPr>
              <w:t xml:space="preserve">Klare, transparente </w:t>
            </w:r>
            <w:r w:rsidRPr="00274570">
              <w:rPr>
                <w:rFonts w:ascii="Calibri" w:eastAsia="Times New Roman" w:hAnsi="Calibri" w:cs="Calibri"/>
                <w:b/>
                <w:bCs/>
              </w:rPr>
              <w:t>Prozesse zum Umgang mit Grenzverletzungen</w:t>
            </w:r>
            <w:r w:rsidRPr="00274570">
              <w:rPr>
                <w:rFonts w:ascii="Calibri" w:eastAsia="Times New Roman" w:hAnsi="Calibri" w:cs="Calibri"/>
              </w:rPr>
              <w:t xml:space="preserve"> sowie </w:t>
            </w:r>
            <w:r w:rsidRPr="00274570">
              <w:rPr>
                <w:rFonts w:ascii="Calibri" w:eastAsia="Times New Roman" w:hAnsi="Calibri" w:cs="Calibri"/>
                <w:b/>
                <w:bCs/>
              </w:rPr>
              <w:t>niedrigschwellige Hilfsangebote</w:t>
            </w:r>
            <w:r w:rsidRPr="00274570">
              <w:rPr>
                <w:rFonts w:ascii="Calibri" w:eastAsia="Times New Roman" w:hAnsi="Calibri" w:cs="Calibri"/>
              </w:rPr>
              <w:t xml:space="preserve"> für Betroffene </w:t>
            </w:r>
            <w:r w:rsidRPr="00274570">
              <w:rPr>
                <w:rFonts w:ascii="Calibri" w:eastAsia="Times New Roman" w:hAnsi="Calibri" w:cs="Calibri"/>
              </w:rPr>
              <w:br/>
            </w:r>
            <w:r w:rsidRPr="00274570">
              <w:rPr>
                <w:rFonts w:ascii="Calibri" w:eastAsia="Times New Roman" w:hAnsi="Calibri" w:cs="Calibri"/>
              </w:rPr>
              <w:lastRenderedPageBreak/>
              <w:t>(hier gibt es einige Aspekte, die konkret gefordert werden sollten, u.a. regelmäßige Information der betroffenen Personen - ggf. Verweis auf Leitlinien, Handreichungen, …)</w:t>
            </w:r>
          </w:p>
          <w:p w14:paraId="290DB588" w14:textId="77777777" w:rsidR="00274570" w:rsidRPr="00274570" w:rsidRDefault="00274570" w:rsidP="00274570">
            <w:pPr>
              <w:spacing w:after="0" w:line="240" w:lineRule="auto"/>
              <w:ind w:left="540"/>
              <w:rPr>
                <w:rFonts w:ascii="Calibri" w:eastAsia="Times New Roman" w:hAnsi="Calibri" w:cs="Calibri"/>
              </w:rPr>
            </w:pPr>
            <w:r w:rsidRPr="00274570">
              <w:rPr>
                <w:rFonts w:ascii="Calibri" w:eastAsia="Times New Roman" w:hAnsi="Calibri" w:cs="Calibri"/>
              </w:rPr>
              <w:t> </w:t>
            </w:r>
          </w:p>
          <w:p w14:paraId="0DF9FC40" w14:textId="77777777" w:rsidR="00274570" w:rsidRPr="00274570" w:rsidRDefault="00274570" w:rsidP="00274570">
            <w:pPr>
              <w:numPr>
                <w:ilvl w:val="0"/>
                <w:numId w:val="10"/>
              </w:numPr>
              <w:spacing w:after="0" w:line="240" w:lineRule="auto"/>
              <w:textAlignment w:val="center"/>
              <w:rPr>
                <w:rFonts w:ascii="Calibri" w:eastAsia="Times New Roman" w:hAnsi="Calibri" w:cs="Calibri"/>
              </w:rPr>
            </w:pPr>
            <w:r w:rsidRPr="00274570">
              <w:rPr>
                <w:rFonts w:ascii="Calibri" w:eastAsia="Times New Roman" w:hAnsi="Calibri" w:cs="Calibri"/>
                <w:b/>
                <w:bCs/>
              </w:rPr>
              <w:t>Ansprechpersonen</w:t>
            </w:r>
            <w:r w:rsidRPr="00274570">
              <w:rPr>
                <w:rFonts w:ascii="Calibri" w:eastAsia="Times New Roman" w:hAnsi="Calibri" w:cs="Calibri"/>
              </w:rPr>
              <w:t xml:space="preserve"> &amp; Anlaufstellen - müssen gut bekannt &amp; gut geschult sein, und ausreichend (zeitliche) Ressourcen haben, wenn Handlungsbedarf auftritt. </w:t>
            </w:r>
          </w:p>
          <w:p w14:paraId="4A4ECE8F" w14:textId="77777777" w:rsidR="00274570" w:rsidRPr="00274570" w:rsidRDefault="00274570" w:rsidP="00274570">
            <w:pPr>
              <w:spacing w:after="0" w:line="240" w:lineRule="auto"/>
              <w:ind w:left="540"/>
              <w:rPr>
                <w:rFonts w:ascii="Calibri" w:eastAsia="Times New Roman" w:hAnsi="Calibri" w:cs="Calibri"/>
              </w:rPr>
            </w:pPr>
            <w:r w:rsidRPr="00274570">
              <w:rPr>
                <w:rFonts w:ascii="Calibri" w:eastAsia="Times New Roman" w:hAnsi="Calibri" w:cs="Calibri"/>
              </w:rPr>
              <w:t> </w:t>
            </w:r>
          </w:p>
          <w:p w14:paraId="4C571D57" w14:textId="77777777" w:rsidR="00274570" w:rsidRPr="00274570" w:rsidRDefault="00274570" w:rsidP="00274570">
            <w:pPr>
              <w:numPr>
                <w:ilvl w:val="0"/>
                <w:numId w:val="11"/>
              </w:numPr>
              <w:spacing w:after="0" w:line="240" w:lineRule="auto"/>
              <w:textAlignment w:val="center"/>
              <w:rPr>
                <w:rFonts w:ascii="Calibri" w:eastAsia="Times New Roman" w:hAnsi="Calibri" w:cs="Calibri"/>
              </w:rPr>
            </w:pPr>
            <w:r w:rsidRPr="00274570">
              <w:rPr>
                <w:rFonts w:ascii="Calibri" w:eastAsia="Times New Roman" w:hAnsi="Calibri" w:cs="Calibri"/>
                <w:b/>
                <w:bCs/>
              </w:rPr>
              <w:t>Sensibilisierung</w:t>
            </w:r>
            <w:r w:rsidRPr="00274570">
              <w:rPr>
                <w:rFonts w:ascii="Calibri" w:eastAsia="Times New Roman" w:hAnsi="Calibri" w:cs="Calibri"/>
              </w:rPr>
              <w:t>, Awareness, Schulungen (alle MA, beim Onboarding und dann regelmäßig, besondere Schulung für Führungskräfte und Betreuer*innen, Vorstände, Personalleitungen, Institutsleitungen)</w:t>
            </w:r>
          </w:p>
          <w:p w14:paraId="450D60D5" w14:textId="77777777" w:rsidR="00274570" w:rsidRPr="00274570" w:rsidRDefault="00274570" w:rsidP="00274570">
            <w:pPr>
              <w:spacing w:after="0" w:line="240" w:lineRule="auto"/>
              <w:ind w:left="540"/>
              <w:rPr>
                <w:rFonts w:ascii="Calibri" w:eastAsia="Times New Roman" w:hAnsi="Calibri" w:cs="Calibri"/>
              </w:rPr>
            </w:pPr>
            <w:r w:rsidRPr="00274570">
              <w:rPr>
                <w:rFonts w:ascii="Calibri" w:eastAsia="Times New Roman" w:hAnsi="Calibri" w:cs="Calibri"/>
              </w:rPr>
              <w:t> </w:t>
            </w:r>
          </w:p>
          <w:p w14:paraId="2D489722" w14:textId="77777777" w:rsidR="00274570" w:rsidRPr="00274570" w:rsidRDefault="00274570" w:rsidP="00274570">
            <w:pPr>
              <w:numPr>
                <w:ilvl w:val="0"/>
                <w:numId w:val="12"/>
              </w:numPr>
              <w:spacing w:after="0" w:line="240" w:lineRule="auto"/>
              <w:textAlignment w:val="center"/>
              <w:rPr>
                <w:rFonts w:ascii="Calibri" w:eastAsia="Times New Roman" w:hAnsi="Calibri" w:cs="Calibri"/>
              </w:rPr>
            </w:pPr>
            <w:r w:rsidRPr="00274570">
              <w:rPr>
                <w:rFonts w:ascii="Calibri" w:eastAsia="Times New Roman" w:hAnsi="Calibri" w:cs="Calibri"/>
                <w:b/>
                <w:bCs/>
              </w:rPr>
              <w:t>Evaluation &amp; kontinuierliche Verbesserung</w:t>
            </w:r>
            <w:r w:rsidRPr="00274570">
              <w:rPr>
                <w:rFonts w:ascii="Calibri" w:eastAsia="Times New Roman" w:hAnsi="Calibri" w:cs="Calibri"/>
              </w:rPr>
              <w:t xml:space="preserve"> - dafür auch Dokumentation, </w:t>
            </w:r>
            <w:proofErr w:type="gramStart"/>
            <w:r w:rsidRPr="00274570">
              <w:rPr>
                <w:rFonts w:ascii="Calibri" w:eastAsia="Times New Roman" w:hAnsi="Calibri" w:cs="Calibri"/>
              </w:rPr>
              <w:t>Reports,  Überprüfung</w:t>
            </w:r>
            <w:proofErr w:type="gramEnd"/>
          </w:p>
          <w:p w14:paraId="54DABF5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6EADA65"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Dabei sind die BR/PR einzubinden sowie Promovierenden-Vertretungen, Gleichstellungsbeauftragte, …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C94F9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lastRenderedPageBreak/>
              <w:t> </w:t>
            </w:r>
          </w:p>
          <w:p w14:paraId="77FE900B" w14:textId="77777777" w:rsidR="00274570" w:rsidRPr="00274570" w:rsidRDefault="00274570" w:rsidP="00274570">
            <w:pPr>
              <w:numPr>
                <w:ilvl w:val="0"/>
                <w:numId w:val="1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GEW macht gerade </w:t>
            </w:r>
            <w:r w:rsidRPr="00274570">
              <w:rPr>
                <w:rFonts w:ascii="Calibri" w:eastAsia="Times New Roman" w:hAnsi="Calibri" w:cs="Calibri"/>
                <w:b/>
                <w:bCs/>
              </w:rPr>
              <w:t>Handreichung</w:t>
            </w:r>
            <w:r w:rsidRPr="00274570">
              <w:rPr>
                <w:rFonts w:ascii="Calibri" w:eastAsia="Times New Roman" w:hAnsi="Calibri" w:cs="Calibri"/>
              </w:rPr>
              <w:t xml:space="preserve"> (Stefanie) - wird voraussichtlich bis Februar beschlossen sein </w:t>
            </w:r>
          </w:p>
          <w:p w14:paraId="7BE8E76F" w14:textId="77777777" w:rsidR="00274570" w:rsidRPr="00274570" w:rsidRDefault="00274570" w:rsidP="00274570">
            <w:pPr>
              <w:numPr>
                <w:ilvl w:val="0"/>
                <w:numId w:val="1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weitere Infos von Jan </w:t>
            </w:r>
          </w:p>
          <w:p w14:paraId="31038DD4" w14:textId="77777777" w:rsidR="00274570" w:rsidRPr="00274570" w:rsidRDefault="00274570" w:rsidP="00274570">
            <w:pPr>
              <w:numPr>
                <w:ilvl w:val="0"/>
                <w:numId w:val="1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Leibniz: Aktuell läuft Umfrage  </w:t>
            </w:r>
          </w:p>
          <w:p w14:paraId="7064C545" w14:textId="77777777" w:rsidR="00274570" w:rsidRPr="00274570" w:rsidRDefault="00274570" w:rsidP="00274570">
            <w:pPr>
              <w:numPr>
                <w:ilvl w:val="0"/>
                <w:numId w:val="1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ver.di BFK: AG Machtmissbrauch </w:t>
            </w:r>
          </w:p>
          <w:p w14:paraId="64F0DE4D"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78D2218" w14:textId="77777777" w:rsidR="00274570" w:rsidRPr="00274570" w:rsidRDefault="00274570" w:rsidP="00274570">
            <w:pPr>
              <w:numPr>
                <w:ilvl w:val="0"/>
                <w:numId w:val="14"/>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Was gibt es schon? - Auflisten </w:t>
            </w:r>
          </w:p>
          <w:p w14:paraId="4C619855" w14:textId="77777777" w:rsidR="00274570" w:rsidRPr="00274570" w:rsidRDefault="00274570" w:rsidP="00274570">
            <w:pPr>
              <w:numPr>
                <w:ilvl w:val="1"/>
                <w:numId w:val="14"/>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gemeinsamer Nenner?   </w:t>
            </w:r>
          </w:p>
          <w:p w14:paraId="571DD5C3" w14:textId="77777777" w:rsidR="00274570" w:rsidRPr="00274570" w:rsidRDefault="00274570" w:rsidP="00274570">
            <w:pPr>
              <w:numPr>
                <w:ilvl w:val="1"/>
                <w:numId w:val="14"/>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lastRenderedPageBreak/>
              <w:t xml:space="preserve">was besonders wichtig?  </w:t>
            </w:r>
          </w:p>
          <w:p w14:paraId="2E9E6E5C" w14:textId="77777777" w:rsidR="00274570" w:rsidRPr="00274570" w:rsidRDefault="00274570" w:rsidP="00274570">
            <w:pPr>
              <w:numPr>
                <w:ilvl w:val="0"/>
                <w:numId w:val="14"/>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wie weiter? </w:t>
            </w:r>
          </w:p>
          <w:p w14:paraId="0EFC951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AEF784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Zu </w:t>
            </w:r>
            <w:r w:rsidRPr="00274570">
              <w:rPr>
                <w:rFonts w:ascii="Calibri" w:eastAsia="Times New Roman" w:hAnsi="Calibri" w:cs="Calibri"/>
                <w:b/>
                <w:bCs/>
              </w:rPr>
              <w:t>Sensibilisierung</w:t>
            </w:r>
          </w:p>
          <w:p w14:paraId="1FE52F9B" w14:textId="77777777" w:rsidR="00274570" w:rsidRPr="00274570" w:rsidRDefault="00274570" w:rsidP="00274570">
            <w:pPr>
              <w:numPr>
                <w:ilvl w:val="0"/>
                <w:numId w:val="15"/>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Forderungen auch an Vorstände: alle Vorstände, Personalleitungen, Institutsleitungen … machen Sensibilisierung  </w:t>
            </w:r>
          </w:p>
          <w:p w14:paraId="3660068E"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CE846BC"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5EE6946"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Ggf. auch fordern:</w:t>
            </w:r>
          </w:p>
          <w:p w14:paraId="76496723" w14:textId="77777777" w:rsidR="00274570" w:rsidRPr="00274570" w:rsidRDefault="00274570" w:rsidP="00274570">
            <w:pPr>
              <w:numPr>
                <w:ilvl w:val="0"/>
                <w:numId w:val="16"/>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Berichterstattung zum Stand gegenüber lokalen BRs / PRs, Promovierenden-Vertretungen, Aufsichtsgremien, Wissenschaftlich-Technischen Gremien, usw. </w:t>
            </w:r>
          </w:p>
          <w:p w14:paraId="7906993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D306AE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Ziel:</w:t>
            </w:r>
          </w:p>
          <w:p w14:paraId="158137D8" w14:textId="77777777" w:rsidR="00274570" w:rsidRPr="00274570" w:rsidRDefault="00274570" w:rsidP="00274570">
            <w:pPr>
              <w:numPr>
                <w:ilvl w:val="0"/>
                <w:numId w:val="1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Zuständigkeit in AGBR klären (Soko? Gleichstellung?  AG? GFA?) </w:t>
            </w:r>
          </w:p>
          <w:p w14:paraId="194827D9" w14:textId="77777777" w:rsidR="00274570" w:rsidRPr="00274570" w:rsidRDefault="00274570" w:rsidP="00274570">
            <w:pPr>
              <w:numPr>
                <w:ilvl w:val="0"/>
                <w:numId w:val="1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passt die Richtung? -&gt; Auftrag an Ausschuss. </w:t>
            </w:r>
          </w:p>
        </w:tc>
      </w:tr>
      <w:tr w:rsidR="00274570" w:rsidRPr="00274570" w14:paraId="57DDEE63"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41DFA1"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lastRenderedPageBreak/>
              <w:t xml:space="preserve">Zuschuss ÖPNV-Ticket und Fahrrad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2D051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In der gesamten außeruniversitären Forschung sollen die Arbeitgeber die Möglichkeit, Beschäftigten </w:t>
            </w:r>
          </w:p>
          <w:p w14:paraId="542A521F" w14:textId="77777777" w:rsidR="00274570" w:rsidRPr="00274570" w:rsidRDefault="00274570" w:rsidP="00274570">
            <w:pPr>
              <w:numPr>
                <w:ilvl w:val="0"/>
                <w:numId w:val="18"/>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Zuschüsse von 50% für das </w:t>
            </w:r>
            <w:proofErr w:type="spellStart"/>
            <w:r w:rsidRPr="00274570">
              <w:rPr>
                <w:rFonts w:ascii="Calibri" w:eastAsia="Times New Roman" w:hAnsi="Calibri" w:cs="Calibri"/>
              </w:rPr>
              <w:t>DeutschlandJobTicket</w:t>
            </w:r>
            <w:proofErr w:type="spellEnd"/>
            <w:r w:rsidRPr="00274570">
              <w:rPr>
                <w:rFonts w:ascii="Calibri" w:eastAsia="Times New Roman" w:hAnsi="Calibri" w:cs="Calibri"/>
              </w:rPr>
              <w:t xml:space="preserve"> zu gewähren oder</w:t>
            </w:r>
          </w:p>
          <w:p w14:paraId="769D639F" w14:textId="77777777" w:rsidR="00274570" w:rsidRPr="00274570" w:rsidRDefault="00274570" w:rsidP="00274570">
            <w:pPr>
              <w:numPr>
                <w:ilvl w:val="0"/>
                <w:numId w:val="18"/>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alternativ Zuschüssen in gleicher Höhe zu einem Fahrrad-Kauf oder Leasing-Modell (Aktuell xx EUR/Monat)</w:t>
            </w:r>
          </w:p>
          <w:p w14:paraId="0F03CE57"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nutzen. </w:t>
            </w:r>
          </w:p>
          <w:p w14:paraId="200F9196"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050E0E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Dies erhöht die Attraktivität der AUF als Arbeitgeber, trägt zur Mobilitätswende und Erreichung der Nachhaltigkeitsziele bei. </w:t>
            </w:r>
          </w:p>
          <w:p w14:paraId="09D0438D"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5BC3EF5"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Die Möglichkeiten dazu bestehen und werden z.T. genutzt sowohl für Zuschüsse zu </w:t>
            </w:r>
            <w:proofErr w:type="spellStart"/>
            <w:r w:rsidRPr="00274570">
              <w:rPr>
                <w:rFonts w:ascii="Calibri" w:eastAsia="Times New Roman" w:hAnsi="Calibri" w:cs="Calibri"/>
              </w:rPr>
              <w:t>DeutschlandJobTicket</w:t>
            </w:r>
            <w:proofErr w:type="spellEnd"/>
            <w:r w:rsidRPr="00274570">
              <w:rPr>
                <w:rFonts w:ascii="Calibri" w:eastAsia="Times New Roman" w:hAnsi="Calibri" w:cs="Calibri"/>
              </w:rPr>
              <w:t xml:space="preserve"> wie auch zu Fahrrad-Kauf bzw. Leasing (Umsetzung bei Bundesrechnungshof). Zur Umsetzung braucht es aktuell v.a.</w:t>
            </w:r>
          </w:p>
          <w:p w14:paraId="71C80276" w14:textId="77777777" w:rsidR="00274570" w:rsidRPr="00274570" w:rsidRDefault="00274570" w:rsidP="00274570">
            <w:pPr>
              <w:numPr>
                <w:ilvl w:val="0"/>
                <w:numId w:val="19"/>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die Unterstützung der Bundesregierung bzw. des BMF (-&gt; "Ermächtigung") bzw. der Länder und dann </w:t>
            </w:r>
          </w:p>
          <w:p w14:paraId="21135152" w14:textId="77777777" w:rsidR="00274570" w:rsidRPr="00274570" w:rsidRDefault="00274570" w:rsidP="00274570">
            <w:pPr>
              <w:numPr>
                <w:ilvl w:val="0"/>
                <w:numId w:val="19"/>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lastRenderedPageBreak/>
              <w:t xml:space="preserve">den Willen der Arbeitgeber </w:t>
            </w:r>
          </w:p>
          <w:p w14:paraId="7D23725B"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53E6F66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b/>
                <w:bCs/>
              </w:rPr>
              <w:t>Die AGBR fordert die zuständigen Ministerien BMF und BMFTR (Länder ergänzen) auf, allen Institutionen der AUF die Nutzung dieser Möglichkeiten zu ermöglichen (Ermächtigungen).</w:t>
            </w:r>
          </w:p>
          <w:p w14:paraId="5E87DC9B"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D27049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b/>
                <w:bCs/>
              </w:rPr>
              <w:t xml:space="preserve">Die AGBR fordert alle Arbeitgeber der AUF </w:t>
            </w:r>
            <w:proofErr w:type="spellStart"/>
            <w:r w:rsidRPr="00274570">
              <w:rPr>
                <w:rFonts w:ascii="Calibri" w:eastAsia="Times New Roman" w:hAnsi="Calibri" w:cs="Calibri"/>
                <w:b/>
                <w:bCs/>
              </w:rPr>
              <w:t>auf</w:t>
            </w:r>
            <w:proofErr w:type="spellEnd"/>
          </w:p>
          <w:p w14:paraId="7CE71BD8" w14:textId="77777777" w:rsidR="00274570" w:rsidRPr="00274570" w:rsidRDefault="00274570" w:rsidP="00274570">
            <w:pPr>
              <w:numPr>
                <w:ilvl w:val="0"/>
                <w:numId w:val="20"/>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b/>
                <w:bCs/>
              </w:rPr>
              <w:t xml:space="preserve">die schon aktuell bestehenden Möglichkeiten des Zuschusses zum </w:t>
            </w:r>
            <w:proofErr w:type="spellStart"/>
            <w:r w:rsidRPr="00274570">
              <w:rPr>
                <w:rFonts w:ascii="Calibri" w:eastAsia="Times New Roman" w:hAnsi="Calibri" w:cs="Calibri"/>
                <w:b/>
                <w:bCs/>
              </w:rPr>
              <w:t>DeutschlandJobTicket</w:t>
            </w:r>
            <w:proofErr w:type="spellEnd"/>
            <w:r w:rsidRPr="00274570">
              <w:rPr>
                <w:rFonts w:ascii="Calibri" w:eastAsia="Times New Roman" w:hAnsi="Calibri" w:cs="Calibri"/>
                <w:b/>
                <w:bCs/>
              </w:rPr>
              <w:t xml:space="preserve"> voll auszuschöpfen (Maximalbetrag),</w:t>
            </w:r>
          </w:p>
          <w:p w14:paraId="49242042" w14:textId="77777777" w:rsidR="00274570" w:rsidRPr="00274570" w:rsidRDefault="00274570" w:rsidP="00274570">
            <w:pPr>
              <w:numPr>
                <w:ilvl w:val="0"/>
                <w:numId w:val="20"/>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b/>
                <w:bCs/>
              </w:rPr>
              <w:t xml:space="preserve">sobald möglich alternativ auch Zuschüsse für Fahrrad-Kauf oder Leasing zu ermöglichen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F6684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lastRenderedPageBreak/>
              <w:t xml:space="preserve">Regelung Zuschüsse für </w:t>
            </w:r>
            <w:proofErr w:type="spellStart"/>
            <w:r w:rsidRPr="00274570">
              <w:rPr>
                <w:rFonts w:ascii="Calibri" w:eastAsia="Times New Roman" w:hAnsi="Calibri" w:cs="Calibri"/>
              </w:rPr>
              <w:t>DeutschlandJobTicket</w:t>
            </w:r>
            <w:proofErr w:type="spellEnd"/>
          </w:p>
          <w:p w14:paraId="4D0C5A7E" w14:textId="77777777" w:rsidR="00274570" w:rsidRPr="00274570" w:rsidRDefault="00274570" w:rsidP="00274570">
            <w:pPr>
              <w:numPr>
                <w:ilvl w:val="0"/>
                <w:numId w:val="2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i/>
                <w:iCs/>
              </w:rPr>
              <w:t xml:space="preserve">Ermächtigung </w:t>
            </w:r>
          </w:p>
          <w:p w14:paraId="6DF86BA9" w14:textId="77777777" w:rsidR="00274570" w:rsidRPr="00274570" w:rsidRDefault="00274570" w:rsidP="00274570">
            <w:pPr>
              <w:numPr>
                <w:ilvl w:val="0"/>
                <w:numId w:val="2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i/>
                <w:iCs/>
              </w:rPr>
              <w:t xml:space="preserve">Regelung zur Anpassung: BADV passt an </w:t>
            </w:r>
          </w:p>
          <w:p w14:paraId="6E473511" w14:textId="77777777" w:rsidR="00274570" w:rsidRPr="00274570" w:rsidRDefault="00274570" w:rsidP="00274570">
            <w:pPr>
              <w:numPr>
                <w:ilvl w:val="0"/>
                <w:numId w:val="2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i/>
                <w:iCs/>
              </w:rPr>
              <w:t xml:space="preserve">2 Jahre Tatenlosigkeit bzw. nicht-Anpassung an Preiserhöhung </w:t>
            </w:r>
          </w:p>
          <w:p w14:paraId="3CCBC4FD"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7050E27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b/>
                <w:bCs/>
                <w:i/>
                <w:iCs/>
              </w:rPr>
              <w:t xml:space="preserve">Länderregelungen beachten! </w:t>
            </w:r>
          </w:p>
          <w:p w14:paraId="6A0CF726"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E7259D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Anwendung an Zentren </w:t>
            </w:r>
          </w:p>
          <w:p w14:paraId="53ECD881" w14:textId="77777777" w:rsidR="00274570" w:rsidRPr="00274570" w:rsidRDefault="00274570" w:rsidP="00274570">
            <w:pPr>
              <w:numPr>
                <w:ilvl w:val="0"/>
                <w:numId w:val="22"/>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einige gewähren max. möglichen Zuschuss - </w:t>
            </w:r>
          </w:p>
          <w:p w14:paraId="403AB96F" w14:textId="77777777" w:rsidR="00274570" w:rsidRPr="00274570" w:rsidRDefault="00274570" w:rsidP="00274570">
            <w:pPr>
              <w:numPr>
                <w:ilvl w:val="0"/>
                <w:numId w:val="22"/>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andere gar nicht </w:t>
            </w:r>
          </w:p>
          <w:p w14:paraId="27E8B8BC"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2603BCD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Möglichkeit Zuschuss Fahrrad </w:t>
            </w:r>
          </w:p>
          <w:p w14:paraId="78716FCE" w14:textId="77777777" w:rsidR="00274570" w:rsidRPr="00274570" w:rsidRDefault="00274570" w:rsidP="00274570">
            <w:pPr>
              <w:numPr>
                <w:ilvl w:val="0"/>
                <w:numId w:val="2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i/>
                <w:iCs/>
              </w:rPr>
              <w:t>Grundlage (Steuerrecht?)</w:t>
            </w:r>
          </w:p>
          <w:p w14:paraId="32DB25E7" w14:textId="77777777" w:rsidR="00274570" w:rsidRPr="00274570" w:rsidRDefault="00274570" w:rsidP="00274570">
            <w:pPr>
              <w:numPr>
                <w:ilvl w:val="0"/>
                <w:numId w:val="2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i/>
                <w:iCs/>
              </w:rPr>
              <w:t xml:space="preserve">Umsetzung: scheiterte bisher an konkreten Vorgaben, wie umzusetzen ist - AGBR fragt seit 2023 (oder 2024?) </w:t>
            </w:r>
            <w:r w:rsidRPr="00274570">
              <w:rPr>
                <w:rFonts w:ascii="Calibri" w:eastAsia="Times New Roman" w:hAnsi="Calibri" w:cs="Calibri"/>
                <w:i/>
                <w:iCs/>
              </w:rPr>
              <w:lastRenderedPageBreak/>
              <w:t xml:space="preserve">regelmäßig nach - Antwort war: es fehlt Regelung aus BMI (?) </w:t>
            </w:r>
          </w:p>
          <w:p w14:paraId="1C49D055" w14:textId="77777777" w:rsidR="00274570" w:rsidRPr="00274570" w:rsidRDefault="00274570" w:rsidP="00274570">
            <w:pPr>
              <w:numPr>
                <w:ilvl w:val="0"/>
                <w:numId w:val="2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i/>
                <w:iCs/>
              </w:rPr>
              <w:t xml:space="preserve">beim Bundesrechnungshof haben Leitung und PR eine Vereinbarung getroffen und nutzen die Möglichkeit </w:t>
            </w:r>
          </w:p>
          <w:p w14:paraId="56CA164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21C6AED7"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i/>
                <w:iCs/>
              </w:rPr>
              <w:t xml:space="preserve">Auszug aus Ermächtigung, in dem erläutert wird, dass bei Erhöhung Maximalbetrag neu berechnet wir. Und das wurde einfach nicht gemacht. </w:t>
            </w:r>
          </w:p>
          <w:p w14:paraId="5E2E354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2DBF20CA" w14:textId="77777777" w:rsidR="00274570" w:rsidRPr="00274570" w:rsidRDefault="00274570" w:rsidP="00274570">
            <w:pPr>
              <w:numPr>
                <w:ilvl w:val="0"/>
                <w:numId w:val="24"/>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i/>
                <w:iCs/>
              </w:rPr>
              <w:t xml:space="preserve">Möglichkeit auch bei Arbeitsverträgen unter 12 Monaten einräumen! </w:t>
            </w:r>
          </w:p>
          <w:p w14:paraId="1859B51C" w14:textId="77777777" w:rsidR="00274570" w:rsidRPr="00274570" w:rsidRDefault="00274570" w:rsidP="00274570">
            <w:pPr>
              <w:numPr>
                <w:ilvl w:val="0"/>
                <w:numId w:val="24"/>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i/>
                <w:iCs/>
              </w:rPr>
              <w:t xml:space="preserve">(Sonst bei 1-Jahres-Vertrag Antrag am 1. Arbeitstag fällig, sonst nicht mehr möglich…) </w:t>
            </w:r>
          </w:p>
          <w:p w14:paraId="20B42040" w14:textId="77777777" w:rsidR="00274570" w:rsidRPr="00554DCD" w:rsidRDefault="00274570" w:rsidP="00274570">
            <w:pPr>
              <w:numPr>
                <w:ilvl w:val="0"/>
                <w:numId w:val="24"/>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i/>
                <w:iCs/>
              </w:rPr>
              <w:t xml:space="preserve">BMI und BMF kümmern sich nicht. </w:t>
            </w:r>
          </w:p>
          <w:p w14:paraId="4F4419F3" w14:textId="77777777" w:rsidR="00554DCD" w:rsidRDefault="00554DCD" w:rsidP="00554DCD">
            <w:pPr>
              <w:spacing w:after="0" w:line="240" w:lineRule="auto"/>
              <w:textAlignment w:val="center"/>
              <w:rPr>
                <w:rFonts w:ascii="Calibri" w:eastAsia="Times New Roman" w:hAnsi="Calibri" w:cs="Calibri"/>
                <w:i/>
                <w:iCs/>
              </w:rPr>
            </w:pPr>
          </w:p>
          <w:p w14:paraId="320B955B" w14:textId="77777777" w:rsidR="00554DCD" w:rsidRDefault="00554DCD" w:rsidP="00554DCD">
            <w:pPr>
              <w:pStyle w:val="NurText"/>
            </w:pPr>
            <w:r>
              <w:t xml:space="preserve">im Anhang die Quelle zur vorgesehenen </w:t>
            </w:r>
            <w:r>
              <w:rPr>
                <w:b/>
                <w:bCs/>
              </w:rPr>
              <w:t>Anpassung Zuschuss Deutschlandjobticket</w:t>
            </w:r>
          </w:p>
          <w:p w14:paraId="016DA4CC" w14:textId="77777777" w:rsidR="00554DCD" w:rsidRDefault="00554DCD" w:rsidP="00554DCD">
            <w:pPr>
              <w:pStyle w:val="NurText"/>
            </w:pPr>
            <w:r>
              <w:t>Punkt 5</w:t>
            </w:r>
          </w:p>
          <w:p w14:paraId="6657C654" w14:textId="77777777" w:rsidR="00554DCD" w:rsidRDefault="00554DCD" w:rsidP="00554DCD">
            <w:pPr>
              <w:pStyle w:val="NurText"/>
              <w:ind w:left="708"/>
              <w:rPr>
                <w:i/>
                <w:iCs/>
              </w:rPr>
            </w:pPr>
            <w:r>
              <w:rPr>
                <w:i/>
                <w:iCs/>
              </w:rPr>
              <w:t>„Soweit sich künftig die Kosten für das DJT ändern, ist auch der Mindestarbeitgeberzuschuss entsprechend anzupassen. Über eine eventuelle Anhebung des maximal zulässigen Arbeitgeberzuschusses befinden das BMI und BMF im gegenseitigen Einvernehmen.</w:t>
            </w:r>
            <w:r>
              <w:rPr>
                <w:i/>
                <w:iCs/>
                <w:vertAlign w:val="superscript"/>
              </w:rPr>
              <w:t>6</w:t>
            </w:r>
            <w:r>
              <w:rPr>
                <w:i/>
                <w:iCs/>
              </w:rPr>
              <w:t>“</w:t>
            </w:r>
          </w:p>
          <w:p w14:paraId="50606267" w14:textId="77777777" w:rsidR="00554DCD" w:rsidRDefault="00554DCD" w:rsidP="00554DCD">
            <w:pPr>
              <w:pStyle w:val="NurText"/>
            </w:pPr>
          </w:p>
          <w:p w14:paraId="1CABDF37" w14:textId="77777777" w:rsidR="00554DCD" w:rsidRPr="00554DCD" w:rsidRDefault="00554DCD" w:rsidP="00554DCD">
            <w:pPr>
              <w:pStyle w:val="NurText"/>
            </w:pPr>
            <w:hyperlink r:id="rId7" w:history="1">
              <w:r w:rsidRPr="00554DCD">
                <w:rPr>
                  <w:rStyle w:val="Hyperlink"/>
                </w:rPr>
                <w:t>https://www.bundestag.de/resource/blob/1039880/WD-6-075-24-pdf.pdf</w:t>
              </w:r>
            </w:hyperlink>
          </w:p>
          <w:p w14:paraId="4485B0D7" w14:textId="39460BEB" w:rsidR="00554DCD" w:rsidRPr="00274570" w:rsidRDefault="00554DCD" w:rsidP="00554DCD">
            <w:pPr>
              <w:spacing w:after="0" w:line="240" w:lineRule="auto"/>
              <w:textAlignment w:val="center"/>
              <w:rPr>
                <w:rFonts w:ascii="Times New Roman" w:eastAsia="Times New Roman" w:hAnsi="Times New Roman" w:cs="Times New Roman"/>
                <w:sz w:val="24"/>
                <w:szCs w:val="24"/>
              </w:rPr>
            </w:pPr>
          </w:p>
        </w:tc>
      </w:tr>
      <w:tr w:rsidR="00274570" w:rsidRPr="00274570" w14:paraId="6F5FBAD0"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0F3456"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lastRenderedPageBreak/>
              <w:t>Nachhaltigkeit &amp; Attraktivität:  Mittelfristig wieder Werkwohnung möglich machen.</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57C86A"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B0906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Mittelfristig wieder </w:t>
            </w:r>
            <w:r w:rsidRPr="00274570">
              <w:rPr>
                <w:rFonts w:ascii="Calibri" w:eastAsia="Times New Roman" w:hAnsi="Calibri" w:cs="Calibri"/>
                <w:b/>
                <w:bCs/>
              </w:rPr>
              <w:t>Werkwohnung</w:t>
            </w:r>
            <w:r w:rsidRPr="00274570">
              <w:rPr>
                <w:rFonts w:ascii="Calibri" w:eastAsia="Times New Roman" w:hAnsi="Calibri" w:cs="Calibri"/>
              </w:rPr>
              <w:t xml:space="preserve"> möglich machen?! </w:t>
            </w:r>
          </w:p>
          <w:p w14:paraId="54A0B009" w14:textId="77777777" w:rsidR="00274570" w:rsidRPr="00274570" w:rsidRDefault="00274570" w:rsidP="00274570">
            <w:pPr>
              <w:numPr>
                <w:ilvl w:val="0"/>
                <w:numId w:val="25"/>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Attraktivität / Wettbewerbsfähigkeit (national und international) -&gt; Talente nach Deutschland holen, Talenten gute Arbeitsbedingungen bieten </w:t>
            </w:r>
          </w:p>
          <w:p w14:paraId="338E2356" w14:textId="77777777" w:rsidR="00274570" w:rsidRPr="00274570" w:rsidRDefault="00274570" w:rsidP="00274570">
            <w:pPr>
              <w:numPr>
                <w:ilvl w:val="0"/>
                <w:numId w:val="25"/>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Zuschüsse ermöglichen? </w:t>
            </w:r>
          </w:p>
          <w:p w14:paraId="6EEE5A74" w14:textId="77777777" w:rsidR="00274570" w:rsidRPr="00274570" w:rsidRDefault="00274570" w:rsidP="00274570">
            <w:pPr>
              <w:numPr>
                <w:ilvl w:val="0"/>
                <w:numId w:val="25"/>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Anrechte bei Wohngesellschaften? </w:t>
            </w:r>
          </w:p>
          <w:p w14:paraId="49110788" w14:textId="77777777" w:rsidR="00274570" w:rsidRPr="00274570" w:rsidRDefault="00274570" w:rsidP="00274570">
            <w:pPr>
              <w:numPr>
                <w:ilvl w:val="0"/>
                <w:numId w:val="25"/>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Ballungsraum-Zulage? (auch Argument für Tarifbindung: dann können AG da auch mitsprechen) </w:t>
            </w:r>
          </w:p>
          <w:p w14:paraId="2D5ABBC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CE1C2AB"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lastRenderedPageBreak/>
              <w:t xml:space="preserve">Insbesondere für junge Menschen in der Ausbildung (Azubis, Promovierende) wichtig. </w:t>
            </w:r>
          </w:p>
          <w:p w14:paraId="4BF5CEA5"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Und für Beschäftigte aus dem Auslande, die nur eine begrenzte Zeit da sind. </w:t>
            </w:r>
          </w:p>
          <w:p w14:paraId="3005767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Und generell für befristet Beschäftigte </w:t>
            </w:r>
          </w:p>
          <w:p w14:paraId="5C9DB97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29E12A6E"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-&gt; AG sollten sich Gedanken machen</w:t>
            </w:r>
          </w:p>
          <w:p w14:paraId="3E257EC6"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-&gt; Politik sollte sich Gedanken machen</w:t>
            </w:r>
          </w:p>
          <w:p w14:paraId="3F7D5057"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457FEE5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--&gt; Mit Gewerkschaften zusammen?! </w:t>
            </w:r>
          </w:p>
          <w:p w14:paraId="57E7B6E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--&gt; mit Politik in Kontakt treten. </w:t>
            </w:r>
          </w:p>
        </w:tc>
      </w:tr>
      <w:tr w:rsidR="00274570" w:rsidRPr="00274570" w14:paraId="0D0E4E26"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8EBF0A"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lastRenderedPageBreak/>
              <w:t xml:space="preserve">Attraktivität &amp; Wettbewerbsfähigkeit der AUF als Arbeitgeber:  Ballungsraumzulage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43B7AD"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59EA47E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TVL Regelung anwenden </w:t>
            </w:r>
          </w:p>
          <w:p w14:paraId="0BD56407"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TVöD: Regelung schaffen</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6B24BB"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passt zu Attraktivität.</w:t>
            </w:r>
          </w:p>
          <w:p w14:paraId="6D6CD8A5"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In TVL gibt es eine Regelung?! </w:t>
            </w:r>
          </w:p>
          <w:p w14:paraId="03C0336C" w14:textId="77777777" w:rsidR="00274570" w:rsidRPr="00274570" w:rsidRDefault="00274570" w:rsidP="00274570">
            <w:pPr>
              <w:numPr>
                <w:ilvl w:val="0"/>
                <w:numId w:val="26"/>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Auszug kommt </w:t>
            </w:r>
          </w:p>
          <w:p w14:paraId="7F8164E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2209451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Ausgleich der Lebenshaltungskosten. </w:t>
            </w:r>
          </w:p>
          <w:p w14:paraId="58AB71EB" w14:textId="77777777" w:rsidR="00274570" w:rsidRPr="00274570" w:rsidRDefault="00274570" w:rsidP="00274570">
            <w:pPr>
              <w:numPr>
                <w:ilvl w:val="0"/>
                <w:numId w:val="2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kann sich an relevanten Statistiken orientieren </w:t>
            </w:r>
          </w:p>
          <w:p w14:paraId="443E2EEB" w14:textId="77777777" w:rsidR="00274570" w:rsidRPr="00274570" w:rsidRDefault="00274570" w:rsidP="00274570">
            <w:pPr>
              <w:numPr>
                <w:ilvl w:val="1"/>
                <w:numId w:val="2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Mietspiegel, … </w:t>
            </w:r>
          </w:p>
          <w:p w14:paraId="209AD274" w14:textId="77777777" w:rsidR="00274570" w:rsidRPr="00274570" w:rsidRDefault="00274570" w:rsidP="00274570">
            <w:pPr>
              <w:numPr>
                <w:ilvl w:val="0"/>
                <w:numId w:val="2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Wo wird was umgesetzt? </w:t>
            </w:r>
          </w:p>
          <w:p w14:paraId="45538170" w14:textId="77777777" w:rsidR="00274570" w:rsidRDefault="00274570" w:rsidP="00495AC6">
            <w:pPr>
              <w:numPr>
                <w:ilvl w:val="0"/>
                <w:numId w:val="2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ggf. nur Thema für </w:t>
            </w:r>
            <w:proofErr w:type="spellStart"/>
            <w:r w:rsidRPr="00274570">
              <w:rPr>
                <w:rFonts w:ascii="Calibri" w:eastAsia="Times New Roman" w:hAnsi="Calibri" w:cs="Calibri"/>
              </w:rPr>
              <w:t>TVöd</w:t>
            </w:r>
            <w:proofErr w:type="spellEnd"/>
            <w:r w:rsidRPr="00274570">
              <w:rPr>
                <w:rFonts w:ascii="Calibri" w:eastAsia="Times New Roman" w:hAnsi="Calibri" w:cs="Calibri"/>
              </w:rPr>
              <w:t xml:space="preserve"> </w:t>
            </w:r>
          </w:p>
          <w:p w14:paraId="39D57AF4" w14:textId="77777777" w:rsidR="00495AC6" w:rsidRDefault="00495AC6" w:rsidP="00495AC6">
            <w:pPr>
              <w:spacing w:after="0" w:line="240" w:lineRule="auto"/>
              <w:textAlignment w:val="center"/>
              <w:rPr>
                <w:rFonts w:ascii="Times New Roman" w:eastAsia="Times New Roman" w:hAnsi="Times New Roman" w:cs="Times New Roman"/>
                <w:sz w:val="24"/>
                <w:szCs w:val="24"/>
              </w:rPr>
            </w:pPr>
          </w:p>
          <w:p w14:paraId="122B9FC3" w14:textId="77777777" w:rsidR="00495AC6" w:rsidRDefault="00495AC6" w:rsidP="00495AC6">
            <w:pPr>
              <w:spacing w:after="0" w:line="240" w:lineRule="auto"/>
              <w:rPr>
                <w:ins w:id="0" w:author="verena" w:date="2026-02-18T09:29:00Z"/>
                <w:rFonts w:eastAsia="Times New Roman" w:cstheme="minorHAnsi"/>
                <w:lang w:eastAsia="de-DE"/>
              </w:rPr>
            </w:pPr>
            <w:ins w:id="1" w:author="verena" w:date="2026-02-18T09:29:00Z">
              <w:r>
                <w:rPr>
                  <w:rFonts w:ascii="Times New Roman" w:eastAsia="Times New Roman" w:hAnsi="Times New Roman" w:cs="Times New Roman"/>
                  <w:sz w:val="24"/>
                  <w:szCs w:val="24"/>
                  <w:lang w:eastAsia="de-DE"/>
                </w:rPr>
                <w:br/>
              </w:r>
              <w:r>
                <w:rPr>
                  <w:rFonts w:eastAsia="Times New Roman" w:cstheme="minorHAnsi"/>
                  <w:lang w:eastAsia="de-DE"/>
                </w:rPr>
                <w:t xml:space="preserve">(5) </w:t>
              </w:r>
              <w:r>
                <w:rPr>
                  <w:rFonts w:eastAsia="Times New Roman" w:cstheme="minorHAnsi"/>
                  <w:vertAlign w:val="superscript"/>
                  <w:lang w:eastAsia="de-DE"/>
                </w:rPr>
                <w:t>1</w:t>
              </w:r>
              <w:r>
                <w:rPr>
                  <w:rFonts w:eastAsia="Times New Roman" w:cstheme="minorHAnsi"/>
                  <w:lang w:eastAsia="de-DE"/>
                </w:rPr>
                <w:t xml:space="preserve">Zur regionalen Differenzierung, zur Deckung des Personalbedarfs, zur Bindung von qualifizierten Fachkräften oder zum Ausgleich höherer Lebenshaltungskosten kann Beschäftigten abweichend von der tarifvertraglichen Einstufung ein bis zu zwei Stufen höheres Entgelt ganz oder teilweise vorweg gewährt werden. </w:t>
              </w:r>
              <w:r>
                <w:rPr>
                  <w:rFonts w:eastAsia="Times New Roman" w:cstheme="minorHAnsi"/>
                  <w:vertAlign w:val="superscript"/>
                  <w:lang w:eastAsia="de-DE"/>
                </w:rPr>
                <w:t>2</w:t>
              </w:r>
              <w:r>
                <w:rPr>
                  <w:rFonts w:eastAsia="Times New Roman" w:cstheme="minorHAnsi"/>
                  <w:lang w:eastAsia="de-DE"/>
                </w:rPr>
                <w:t xml:space="preserve">Beschäftigte mit einem Entgelt der Endstufe können bis zu 20 v.H. der Stufe 2 zusätzlich erhalten. </w:t>
              </w:r>
              <w:r>
                <w:rPr>
                  <w:rFonts w:eastAsia="Times New Roman" w:cstheme="minorHAnsi"/>
                  <w:vertAlign w:val="superscript"/>
                  <w:lang w:eastAsia="de-DE"/>
                </w:rPr>
                <w:t>3</w:t>
              </w:r>
              <w:r>
                <w:rPr>
                  <w:rFonts w:eastAsia="Times New Roman" w:cstheme="minorHAnsi"/>
                  <w:lang w:eastAsia="de-DE"/>
                </w:rPr>
                <w:t xml:space="preserve">Die Zulage kann befristet werden. </w:t>
              </w:r>
              <w:r>
                <w:rPr>
                  <w:rFonts w:eastAsia="Times New Roman" w:cstheme="minorHAnsi"/>
                  <w:vertAlign w:val="superscript"/>
                  <w:lang w:eastAsia="de-DE"/>
                </w:rPr>
                <w:t>4</w:t>
              </w:r>
              <w:r>
                <w:rPr>
                  <w:rFonts w:eastAsia="Times New Roman" w:cstheme="minorHAnsi"/>
                  <w:lang w:eastAsia="de-DE"/>
                </w:rPr>
                <w:t>Sie ist auch als befristete Zulage widerruflich.</w:t>
              </w:r>
            </w:ins>
          </w:p>
          <w:p w14:paraId="2E9CC5A5" w14:textId="77777777" w:rsidR="00495AC6" w:rsidRDefault="00495AC6" w:rsidP="00495AC6">
            <w:pPr>
              <w:spacing w:after="0" w:line="240" w:lineRule="auto"/>
              <w:rPr>
                <w:ins w:id="2" w:author="verena" w:date="2026-02-18T09:29:00Z"/>
                <w:rFonts w:ascii="Times New Roman" w:eastAsia="Times New Roman" w:hAnsi="Times New Roman" w:cs="Times New Roman"/>
                <w:sz w:val="24"/>
                <w:szCs w:val="24"/>
                <w:lang w:eastAsia="de-DE"/>
              </w:rPr>
            </w:pPr>
          </w:p>
          <w:p w14:paraId="4F57218F" w14:textId="77777777" w:rsidR="00495AC6" w:rsidRDefault="00495AC6" w:rsidP="00495AC6">
            <w:pPr>
              <w:spacing w:after="0" w:line="240" w:lineRule="auto"/>
              <w:rPr>
                <w:ins w:id="3" w:author="verena" w:date="2026-02-18T09:29:00Z"/>
                <w:rFonts w:eastAsia="Times New Roman" w:cstheme="minorHAnsi"/>
                <w:lang w:eastAsia="de-DE"/>
              </w:rPr>
            </w:pPr>
            <w:ins w:id="4" w:author="verena" w:date="2026-02-18T09:29:00Z">
              <w:r>
                <w:rPr>
                  <w:rFonts w:eastAsia="Times New Roman" w:cstheme="minorHAnsi"/>
                  <w:lang w:eastAsia="de-DE"/>
                </w:rPr>
                <w:t>§ 40</w:t>
              </w:r>
            </w:ins>
          </w:p>
          <w:p w14:paraId="5CAF43E3" w14:textId="77777777" w:rsidR="00495AC6" w:rsidRDefault="00495AC6" w:rsidP="00495AC6">
            <w:pPr>
              <w:spacing w:after="0" w:line="240" w:lineRule="auto"/>
              <w:rPr>
                <w:ins w:id="5" w:author="verena" w:date="2026-02-18T09:29:00Z"/>
                <w:rFonts w:eastAsia="Times New Roman" w:cstheme="minorHAnsi"/>
                <w:lang w:eastAsia="de-DE"/>
              </w:rPr>
            </w:pPr>
            <w:ins w:id="6" w:author="verena" w:date="2026-02-18T09:29:00Z">
              <w:r>
                <w:rPr>
                  <w:rFonts w:eastAsia="Times New Roman" w:cstheme="minorHAnsi"/>
                  <w:lang w:eastAsia="de-DE"/>
                </w:rPr>
                <w:t>Nr. 5</w:t>
              </w:r>
              <w:r>
                <w:rPr>
                  <w:rFonts w:eastAsia="Times New Roman" w:cstheme="minorHAnsi"/>
                  <w:lang w:eastAsia="de-DE"/>
                </w:rPr>
                <w:br/>
                <w:t>Zu § 16 - Stufen der Entgelttabelle -</w:t>
              </w:r>
              <w:r>
                <w:rPr>
                  <w:rFonts w:eastAsia="Times New Roman" w:cstheme="minorHAnsi"/>
                  <w:lang w:eastAsia="de-DE"/>
                </w:rPr>
                <w:br/>
              </w:r>
              <w:r>
                <w:rPr>
                  <w:rFonts w:eastAsia="Times New Roman" w:cstheme="minorHAnsi"/>
                  <w:lang w:eastAsia="de-DE"/>
                </w:rPr>
                <w:lastRenderedPageBreak/>
                <w:t>2. § 16 Absatz 5 gilt in folgender Fassung:</w:t>
              </w:r>
              <w:r>
                <w:rPr>
                  <w:rFonts w:eastAsia="Times New Roman" w:cstheme="minorHAnsi"/>
                  <w:lang w:eastAsia="de-DE"/>
                </w:rPr>
                <w:br/>
                <w:t xml:space="preserve">"(5) </w:t>
              </w:r>
              <w:r>
                <w:rPr>
                  <w:rFonts w:eastAsia="Times New Roman" w:cstheme="minorHAnsi"/>
                  <w:vertAlign w:val="superscript"/>
                  <w:lang w:eastAsia="de-DE"/>
                </w:rPr>
                <w:t>1</w:t>
              </w:r>
              <w:r>
                <w:rPr>
                  <w:rFonts w:eastAsia="Times New Roman" w:cstheme="minorHAnsi"/>
                  <w:lang w:eastAsia="de-DE"/>
                </w:rPr>
                <w:t xml:space="preserve">Zur regionalen Differenzierung, zur Deckung des Personalbedarfs, zur Bindung von qualifizierten Fachkräften oder zum Ausgleich höherer Lebenshaltungskosten kann Beschäftigten abweichend von der tarifvertraglichen Einstufung ein bis zu zwei Stufen höheres Entgelt ganz oder teilweise vorweg gewährt werden. </w:t>
              </w:r>
              <w:r>
                <w:rPr>
                  <w:rFonts w:eastAsia="Times New Roman" w:cstheme="minorHAnsi"/>
                  <w:vertAlign w:val="superscript"/>
                  <w:lang w:eastAsia="de-DE"/>
                </w:rPr>
                <w:t>2</w:t>
              </w:r>
              <w:r>
                <w:rPr>
                  <w:rFonts w:eastAsia="Times New Roman" w:cstheme="minorHAnsi"/>
                  <w:lang w:eastAsia="de-DE"/>
                </w:rPr>
                <w:t>Beschäftigte mit einem Entgelt der Endstufe können bis zu 20 v.H. der Stufe 2 zusätzlich erhalten. </w:t>
              </w:r>
              <w:r>
                <w:rPr>
                  <w:rFonts w:eastAsia="Times New Roman" w:cstheme="minorHAnsi"/>
                  <w:vertAlign w:val="superscript"/>
                  <w:lang w:eastAsia="de-DE"/>
                </w:rPr>
                <w:t>3</w:t>
              </w:r>
              <w:r>
                <w:rPr>
                  <w:rFonts w:eastAsia="Times New Roman" w:cstheme="minorHAnsi"/>
                  <w:lang w:eastAsia="de-DE"/>
                </w:rPr>
                <w:t xml:space="preserve">Wissenschaftlerinnen und Wissenschaftler mit einem Entgelt der Endstufe können bis zu 25 v.H. der Stufe 2 zusätzlich erhalten. </w:t>
              </w:r>
              <w:r>
                <w:rPr>
                  <w:rFonts w:eastAsia="Times New Roman" w:cstheme="minorHAnsi"/>
                  <w:vertAlign w:val="superscript"/>
                  <w:lang w:eastAsia="de-DE"/>
                </w:rPr>
                <w:t>4</w:t>
              </w:r>
              <w:r>
                <w:rPr>
                  <w:rFonts w:eastAsia="Times New Roman" w:cstheme="minorHAnsi"/>
                  <w:lang w:eastAsia="de-DE"/>
                </w:rPr>
                <w:t>Dies gilt jedoch nur, wenn</w:t>
              </w:r>
              <w:r>
                <w:rPr>
                  <w:rFonts w:eastAsia="Times New Roman" w:cstheme="minorHAnsi"/>
                  <w:lang w:eastAsia="de-DE"/>
                </w:rPr>
                <w:br/>
                <w:t>a) sie aufgrund ihrer fachlichen Qualifikation besondere projektbezogene Anforderungen erfüllen oder</w:t>
              </w:r>
              <w:r>
                <w:rPr>
                  <w:rFonts w:eastAsia="Times New Roman" w:cstheme="minorHAnsi"/>
                  <w:lang w:eastAsia="de-DE"/>
                </w:rPr>
                <w:br/>
                <w:t>b) eine besondere Personalbindung beziehungsweise Personalgewinnung erreicht werden soll.</w:t>
              </w:r>
              <w:r>
                <w:rPr>
                  <w:rFonts w:eastAsia="Times New Roman" w:cstheme="minorHAnsi"/>
                  <w:lang w:eastAsia="de-DE"/>
                </w:rPr>
                <w:br/>
              </w:r>
              <w:r>
                <w:rPr>
                  <w:rFonts w:eastAsia="Times New Roman" w:cstheme="minorHAnsi"/>
                  <w:vertAlign w:val="superscript"/>
                  <w:lang w:eastAsia="de-DE"/>
                </w:rPr>
                <w:t>5</w:t>
              </w:r>
              <w:r>
                <w:rPr>
                  <w:rFonts w:eastAsia="Times New Roman" w:cstheme="minorHAnsi"/>
                  <w:lang w:eastAsia="de-DE"/>
                </w:rPr>
                <w:t xml:space="preserve">Die Zulage kann befristet werden. </w:t>
              </w:r>
              <w:r>
                <w:rPr>
                  <w:rFonts w:eastAsia="Times New Roman" w:cstheme="minorHAnsi"/>
                  <w:vertAlign w:val="superscript"/>
                  <w:lang w:eastAsia="de-DE"/>
                </w:rPr>
                <w:t>6</w:t>
              </w:r>
              <w:r>
                <w:rPr>
                  <w:rFonts w:eastAsia="Times New Roman" w:cstheme="minorHAnsi"/>
                  <w:lang w:eastAsia="de-DE"/>
                </w:rPr>
                <w:t>Sie ist auch als befristete Zulage widerruflich."</w:t>
              </w:r>
            </w:ins>
          </w:p>
          <w:p w14:paraId="00F9DFE0" w14:textId="76B28642" w:rsidR="00495AC6" w:rsidRPr="00495AC6" w:rsidRDefault="00495AC6" w:rsidP="00495AC6">
            <w:pPr>
              <w:spacing w:after="0" w:line="240" w:lineRule="auto"/>
              <w:textAlignment w:val="center"/>
              <w:rPr>
                <w:rFonts w:ascii="Times New Roman" w:eastAsia="Times New Roman" w:hAnsi="Times New Roman" w:cs="Times New Roman"/>
                <w:sz w:val="24"/>
                <w:szCs w:val="24"/>
              </w:rPr>
            </w:pPr>
          </w:p>
        </w:tc>
      </w:tr>
      <w:tr w:rsidR="00274570" w:rsidRPr="00274570" w14:paraId="6E47331E"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D8BD00"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lastRenderedPageBreak/>
              <w:t xml:space="preserve">Altersteilzeit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D7B35B"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Politik und AUF werden aufgefordert, wieder Altersteilzeitregelungen zu ermöglichen.</w:t>
            </w:r>
          </w:p>
          <w:p w14:paraId="47088027" w14:textId="77777777" w:rsidR="00274570" w:rsidRPr="00274570" w:rsidRDefault="00274570" w:rsidP="00274570">
            <w:pPr>
              <w:numPr>
                <w:ilvl w:val="0"/>
                <w:numId w:val="28"/>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mindestens sollte die gesetzliche Regelung ermöglich werden </w:t>
            </w:r>
          </w:p>
          <w:p w14:paraId="2C2926B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BE3BED"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b/>
                <w:bCs/>
              </w:rPr>
              <w:t xml:space="preserve">Vorteile </w:t>
            </w:r>
          </w:p>
          <w:p w14:paraId="3A0DD4F4" w14:textId="77777777" w:rsidR="00274570" w:rsidRPr="00274570" w:rsidRDefault="00274570" w:rsidP="00274570">
            <w:pPr>
              <w:numPr>
                <w:ilvl w:val="0"/>
                <w:numId w:val="29"/>
              </w:numPr>
              <w:spacing w:after="0" w:line="240" w:lineRule="auto"/>
              <w:textAlignment w:val="center"/>
              <w:rPr>
                <w:rFonts w:ascii="Times New Roman" w:eastAsia="Times New Roman" w:hAnsi="Times New Roman" w:cs="Times New Roman"/>
                <w:sz w:val="24"/>
                <w:szCs w:val="24"/>
              </w:rPr>
            </w:pPr>
            <w:r w:rsidRPr="00274570">
              <w:rPr>
                <w:rFonts w:ascii="Arial" w:eastAsia="Times New Roman" w:hAnsi="Arial" w:cs="Arial"/>
              </w:rPr>
              <w:t xml:space="preserve">Wunsch und Bedürfnis vieler Beschäftigter, die ihr Leben lang für AUF gearbeitet haben </w:t>
            </w:r>
          </w:p>
          <w:p w14:paraId="3FAF7706" w14:textId="77777777" w:rsidR="00274570" w:rsidRPr="00274570" w:rsidRDefault="00274570" w:rsidP="00274570">
            <w:pPr>
              <w:numPr>
                <w:ilvl w:val="0"/>
                <w:numId w:val="29"/>
              </w:numPr>
              <w:spacing w:after="0" w:line="240" w:lineRule="auto"/>
              <w:textAlignment w:val="center"/>
              <w:rPr>
                <w:rFonts w:ascii="Times New Roman" w:eastAsia="Times New Roman" w:hAnsi="Times New Roman" w:cs="Times New Roman"/>
                <w:sz w:val="24"/>
                <w:szCs w:val="24"/>
              </w:rPr>
            </w:pPr>
            <w:r w:rsidRPr="00274570">
              <w:rPr>
                <w:rFonts w:ascii="Arial" w:eastAsia="Times New Roman" w:hAnsi="Arial" w:cs="Arial"/>
              </w:rPr>
              <w:t xml:space="preserve">kann auch ein Instrument der Personalplanung sein, wenn Personal abgebaut werden muss oder um die Einstellung junger Menschen zu ermöglichen </w:t>
            </w:r>
          </w:p>
          <w:p w14:paraId="4975E79D" w14:textId="77777777" w:rsidR="00274570" w:rsidRPr="00274570" w:rsidRDefault="00274570" w:rsidP="00274570">
            <w:pPr>
              <w:numPr>
                <w:ilvl w:val="0"/>
                <w:numId w:val="29"/>
              </w:numPr>
              <w:spacing w:after="0" w:line="240" w:lineRule="auto"/>
              <w:textAlignment w:val="center"/>
              <w:rPr>
                <w:rFonts w:ascii="Times New Roman" w:eastAsia="Times New Roman" w:hAnsi="Times New Roman" w:cs="Times New Roman"/>
                <w:sz w:val="24"/>
                <w:szCs w:val="24"/>
              </w:rPr>
            </w:pPr>
            <w:r w:rsidRPr="00274570">
              <w:rPr>
                <w:rFonts w:ascii="Arial" w:eastAsia="Times New Roman" w:hAnsi="Arial" w:cs="Arial"/>
              </w:rPr>
              <w:t>Möglichkeiten, …</w:t>
            </w:r>
          </w:p>
          <w:p w14:paraId="4B4341FC"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w:t>
            </w:r>
          </w:p>
        </w:tc>
      </w:tr>
      <w:tr w:rsidR="00274570" w:rsidRPr="00274570" w14:paraId="44C0FAEF"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0E62F"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xml:space="preserve">Möglichkeiten, sich einvernehmliche zu trennen, ermöglichen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0B5C4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26E033BD"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Oft sind MA und AG einig: Trennung ist das beste. </w:t>
            </w:r>
          </w:p>
          <w:p w14:paraId="022D9DA0"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Es gibt kaum Instrumente und Flexibilität, eine faire Trennung zu ermöglichen, die MA auch Neustart in der Arbeitswelt ermöglicht.</w:t>
            </w:r>
          </w:p>
          <w:p w14:paraId="2B04ACF0"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Möglichkeiten der Abfindungen, Freistellungen, Fortbildungen zur Neuorientierung oder dergleichen sind in den letzten Jahren fast komplett </w:t>
            </w:r>
            <w:proofErr w:type="spellStart"/>
            <w:proofErr w:type="gramStart"/>
            <w:r w:rsidRPr="00274570">
              <w:rPr>
                <w:rFonts w:ascii="Calibri" w:eastAsia="Times New Roman" w:hAnsi="Calibri" w:cs="Calibri"/>
              </w:rPr>
              <w:t>abhanden gekommen</w:t>
            </w:r>
            <w:proofErr w:type="spellEnd"/>
            <w:proofErr w:type="gramEnd"/>
            <w:r w:rsidRPr="00274570">
              <w:rPr>
                <w:rFonts w:ascii="Calibri" w:eastAsia="Times New Roman" w:hAnsi="Calibri" w:cs="Calibri"/>
              </w:rPr>
              <w:t xml:space="preserve">. </w:t>
            </w:r>
          </w:p>
          <w:p w14:paraId="6D6B344D"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lastRenderedPageBreak/>
              <w:t xml:space="preserve">Dies führt oft zu tragischen </w:t>
            </w:r>
            <w:proofErr w:type="spellStart"/>
            <w:r w:rsidRPr="00274570">
              <w:rPr>
                <w:rFonts w:ascii="Calibri" w:eastAsia="Times New Roman" w:hAnsi="Calibri" w:cs="Calibri"/>
              </w:rPr>
              <w:t>loose-loose</w:t>
            </w:r>
            <w:proofErr w:type="spellEnd"/>
            <w:r w:rsidRPr="00274570">
              <w:rPr>
                <w:rFonts w:ascii="Calibri" w:eastAsia="Times New Roman" w:hAnsi="Calibri" w:cs="Calibri"/>
              </w:rPr>
              <w:t xml:space="preserve"> Situationen - auf Kosten der Gesundheit, Effektivität und Effizienz und verursacht hohe Kosten (Geld, Motivation, Lebenszeit, …) </w:t>
            </w:r>
          </w:p>
          <w:p w14:paraId="44C258E5"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ED92AD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Exit Strategien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4CAE21"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lastRenderedPageBreak/>
              <w:t> </w:t>
            </w:r>
          </w:p>
        </w:tc>
      </w:tr>
      <w:tr w:rsidR="00274570" w:rsidRPr="00274570" w14:paraId="6BE22A3A"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677F96"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xml:space="preserve">Arbeitszeit-Regelungen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96726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Langzeitkonten </w:t>
            </w:r>
          </w:p>
          <w:p w14:paraId="39AF1216" w14:textId="77777777" w:rsidR="00274570" w:rsidRPr="00274570" w:rsidRDefault="00274570" w:rsidP="00274570">
            <w:pPr>
              <w:numPr>
                <w:ilvl w:val="0"/>
                <w:numId w:val="30"/>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Umsetzung der tariflich vereinbarten Regelungen muss ermöglicht werden. </w:t>
            </w:r>
          </w:p>
          <w:p w14:paraId="0C55B2D5" w14:textId="77777777" w:rsidR="00274570" w:rsidRPr="00274570" w:rsidRDefault="00274570" w:rsidP="00274570">
            <w:pPr>
              <w:numPr>
                <w:ilvl w:val="0"/>
                <w:numId w:val="30"/>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Politik wird aufgefordert, die Rahmenbedingungen zu schaffen. </w:t>
            </w:r>
          </w:p>
          <w:p w14:paraId="4EBA4AE1" w14:textId="77777777" w:rsidR="00274570" w:rsidRPr="00274570" w:rsidRDefault="00274570" w:rsidP="00274570">
            <w:pPr>
              <w:numPr>
                <w:ilvl w:val="0"/>
                <w:numId w:val="30"/>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AUF Arbeitgeber werden aufgefordert, Möglichkeiten zu nutzen und betriebliche Vereinbarungen abzuschließen. </w:t>
            </w:r>
          </w:p>
          <w:p w14:paraId="5BD767BD"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71B39ADE"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249355B"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D909D8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F82A18"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w:t>
            </w:r>
          </w:p>
          <w:p w14:paraId="7E73C3B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Darstellung, es sei "keine Rückstellungen möglich" als Argument, tarifliche Regelungen nicht umzusetzen (Langzeitkonten etc.) -&gt; es muss ein machbarer Rahmen geschaffen werden. </w:t>
            </w:r>
          </w:p>
          <w:p w14:paraId="3A27497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03B721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Angeblich wird das beraten in AUF mit Ministerien</w:t>
            </w:r>
            <w:proofErr w:type="gramStart"/>
            <w:r w:rsidRPr="00274570">
              <w:rPr>
                <w:rFonts w:ascii="Calibri" w:eastAsia="Times New Roman" w:hAnsi="Calibri" w:cs="Calibri"/>
              </w:rPr>
              <w:t xml:space="preserve"> ..</w:t>
            </w:r>
            <w:proofErr w:type="gramEnd"/>
            <w:r w:rsidRPr="00274570">
              <w:rPr>
                <w:rFonts w:ascii="Calibri" w:eastAsia="Times New Roman" w:hAnsi="Calibri" w:cs="Calibri"/>
              </w:rPr>
              <w:t xml:space="preserve"> </w:t>
            </w:r>
          </w:p>
          <w:p w14:paraId="5393C35A"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6BA30FB" w14:textId="77777777" w:rsidR="00274570" w:rsidRPr="00274570" w:rsidRDefault="00274570" w:rsidP="00274570">
            <w:pPr>
              <w:numPr>
                <w:ilvl w:val="0"/>
                <w:numId w:val="3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Konkretisieren, welche Regelungen gemeint sind</w:t>
            </w:r>
          </w:p>
          <w:p w14:paraId="0FF5EC7F" w14:textId="77777777" w:rsidR="00274570" w:rsidRPr="00274570" w:rsidRDefault="00274570" w:rsidP="00274570">
            <w:pPr>
              <w:numPr>
                <w:ilvl w:val="0"/>
                <w:numId w:val="3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Hinweis auf viele unbezahlten Überstunden </w:t>
            </w:r>
          </w:p>
          <w:p w14:paraId="687E7969" w14:textId="77777777" w:rsidR="00274570" w:rsidRPr="00274570" w:rsidRDefault="00274570" w:rsidP="00274570">
            <w:pPr>
              <w:numPr>
                <w:ilvl w:val="0"/>
                <w:numId w:val="3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Hinweis auf viele TZ-Beschäftigten, die mehr arbeiten würden </w:t>
            </w:r>
          </w:p>
          <w:p w14:paraId="5704909A"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52C4D8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FA6BE8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AE851BA"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D94432E"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r>
      <w:tr w:rsidR="00274570" w:rsidRPr="00274570" w14:paraId="1EFA1F6C"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7AF046"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xml:space="preserve">42-h-Woche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609B5A"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E34911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Anwendung der Regelung ermöglichen. Dies kann verhindern, dass sie viele Mehrarbeitsstunden anhäufen und passt zur Lebensrealität vieler Beschäftigter.</w:t>
            </w:r>
          </w:p>
          <w:p w14:paraId="71AE8DB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Es kann auch eine Möglichkeit sein, hohe Mehrarbeitskonten abzubauen.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80BE5D"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7613D7DD" w14:textId="77777777" w:rsidR="00274570" w:rsidRPr="00274570" w:rsidRDefault="00274570" w:rsidP="00274570">
            <w:pPr>
              <w:numPr>
                <w:ilvl w:val="0"/>
                <w:numId w:val="32"/>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Viele MA wollen das.</w:t>
            </w:r>
          </w:p>
          <w:p w14:paraId="724D3091" w14:textId="77777777" w:rsidR="00274570" w:rsidRPr="00274570" w:rsidRDefault="00274570" w:rsidP="00274570">
            <w:pPr>
              <w:numPr>
                <w:ilvl w:val="0"/>
                <w:numId w:val="32"/>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viele leisten ohnehin mehr </w:t>
            </w:r>
            <w:proofErr w:type="spellStart"/>
            <w:r w:rsidRPr="00274570">
              <w:rPr>
                <w:rFonts w:ascii="Calibri" w:eastAsia="Times New Roman" w:hAnsi="Calibri" w:cs="Calibri"/>
              </w:rPr>
              <w:t>Arnbeit</w:t>
            </w:r>
            <w:proofErr w:type="spellEnd"/>
            <w:r w:rsidRPr="00274570">
              <w:rPr>
                <w:rFonts w:ascii="Calibri" w:eastAsia="Times New Roman" w:hAnsi="Calibri" w:cs="Calibri"/>
              </w:rPr>
              <w:t xml:space="preserve"> - z.T. nicht dokumentiert oder es läuft auf Mehrarbeitskonten auf. </w:t>
            </w:r>
          </w:p>
          <w:p w14:paraId="164D317A"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2A6FC01B"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C299AC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Was soll eine tarifliche Einigung nutzen, die den politischen und wirtschaftlichen Forderungen nach mehr Arbeit entspricht, und </w:t>
            </w:r>
            <w:proofErr w:type="gramStart"/>
            <w:r w:rsidRPr="00274570">
              <w:rPr>
                <w:rFonts w:ascii="Calibri" w:eastAsia="Times New Roman" w:hAnsi="Calibri" w:cs="Calibri"/>
              </w:rPr>
              <w:t>die selben</w:t>
            </w:r>
            <w:proofErr w:type="gramEnd"/>
            <w:r w:rsidRPr="00274570">
              <w:rPr>
                <w:rFonts w:ascii="Calibri" w:eastAsia="Times New Roman" w:hAnsi="Calibri" w:cs="Calibri"/>
              </w:rPr>
              <w:t xml:space="preserve"> Akteure (oder wer?) verhindern die Anwendung. </w:t>
            </w:r>
          </w:p>
          <w:p w14:paraId="0323D5BC"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0CB301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These: </w:t>
            </w:r>
          </w:p>
          <w:p w14:paraId="5DFFBA7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lastRenderedPageBreak/>
              <w:t>Gleichzeitig befürwortet die AGBR die Begrenzung der Arbeitszeit auf die aktuell tariflich festlegten Stundenzahl (TVöD: 39h/Wo, Länder: xx - xx h/Woche). Eine Erhöhung der wöchentlichen Arbeitszeit halten wir für den falschen Weg.</w:t>
            </w:r>
          </w:p>
          <w:p w14:paraId="36A06FB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43EACA8C"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So lange diese Möglichkeit aber besteht (doppelt freiwillige 42h/Woche) sollte die im Interesse der MA auch genutzt werden.)</w:t>
            </w:r>
          </w:p>
          <w:p w14:paraId="21693B7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5D1C3A6C"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--&gt; Vergütung und Personal </w:t>
            </w:r>
          </w:p>
        </w:tc>
      </w:tr>
      <w:tr w:rsidR="00274570" w:rsidRPr="00274570" w14:paraId="1B421BD9"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943212"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lastRenderedPageBreak/>
              <w:t xml:space="preserve">Gesundheit schützen: tägliche maximale Arbeitszeit-Begrenzung beibehalten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51D37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4A29C6CE"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Die derzeitigen Regelungen zur Begrenzung der maximalen täglichen Arbeitszeit sind beizubehalten </w:t>
            </w:r>
          </w:p>
          <w:p w14:paraId="3FBCB97B" w14:textId="77777777" w:rsidR="00274570" w:rsidRPr="00274570" w:rsidRDefault="00274570" w:rsidP="00274570">
            <w:pPr>
              <w:numPr>
                <w:ilvl w:val="0"/>
                <w:numId w:val="33"/>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max. 10h /Tag (nur in Ausnahmen Überschreitung möglich)</w:t>
            </w:r>
          </w:p>
          <w:p w14:paraId="46248C0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31DF64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2F7D47E0" w14:textId="77777777" w:rsidR="00274570" w:rsidRPr="00274570" w:rsidRDefault="00274570" w:rsidP="00274570">
            <w:pPr>
              <w:numPr>
                <w:ilvl w:val="0"/>
                <w:numId w:val="34"/>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max. 48h/ Woche im Durchschnitt von 26 Wochen (?)) (tarifliche Regelung?) </w:t>
            </w:r>
          </w:p>
          <w:p w14:paraId="743B268E"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C42FFB0"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Eine Aufweichung der Schutzbestimmungen lehnen wir ab! </w:t>
            </w:r>
          </w:p>
          <w:p w14:paraId="5157BE3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Diese Regelungen dienen dem Arbeitsschutz und Gesunderhaltung. </w:t>
            </w:r>
          </w:p>
          <w:p w14:paraId="2E28C4BB"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D100CBA"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BC530C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EC5F9C"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w:t>
            </w:r>
          </w:p>
          <w:p w14:paraId="651CDB68"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Vorstellungen der Generation Alpha</w:t>
            </w:r>
          </w:p>
          <w:p w14:paraId="1F1A08D0"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w:t>
            </w:r>
          </w:p>
          <w:p w14:paraId="44D0D9D8"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xml:space="preserve">--&gt; Vergütung &amp; Personal </w:t>
            </w:r>
          </w:p>
        </w:tc>
      </w:tr>
      <w:tr w:rsidR="00274570" w:rsidRPr="00274570" w14:paraId="1378FEFE"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330848"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xml:space="preserve">Recht auf Teilzeit muss erhalten bleiben! beibehalten  </w:t>
            </w:r>
          </w:p>
          <w:p w14:paraId="0AD191B2"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CEFD7B"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DF2AC8"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w:t>
            </w:r>
          </w:p>
        </w:tc>
      </w:tr>
      <w:tr w:rsidR="00274570" w:rsidRPr="00274570" w14:paraId="68B3823E"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DB22ED"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xml:space="preserve">Klarheit schaffen zu tarifliche Vereinbaren Regelungen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D7B0F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75ACEFE2" w14:textId="77777777" w:rsidR="00274570" w:rsidRPr="00274570" w:rsidRDefault="00274570" w:rsidP="00274570">
            <w:pPr>
              <w:numPr>
                <w:ilvl w:val="0"/>
                <w:numId w:val="35"/>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Jahressonderzahlung Umwandlung </w:t>
            </w:r>
          </w:p>
          <w:p w14:paraId="067BB07C" w14:textId="77777777" w:rsidR="00274570" w:rsidRPr="00274570" w:rsidRDefault="00274570" w:rsidP="00274570">
            <w:pPr>
              <w:numPr>
                <w:ilvl w:val="0"/>
                <w:numId w:val="35"/>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was noch? </w:t>
            </w:r>
          </w:p>
          <w:p w14:paraId="522E306E" w14:textId="77777777" w:rsidR="00274570" w:rsidRPr="00274570" w:rsidRDefault="00274570" w:rsidP="00274570">
            <w:pPr>
              <w:spacing w:after="0" w:line="240" w:lineRule="auto"/>
              <w:ind w:left="540"/>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04CC51"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w:t>
            </w:r>
          </w:p>
          <w:p w14:paraId="401F2FE5"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w:t>
            </w:r>
          </w:p>
          <w:p w14:paraId="077D3053"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xml:space="preserve">--&gt; Vergütung &amp; Personal </w:t>
            </w:r>
          </w:p>
        </w:tc>
      </w:tr>
      <w:tr w:rsidR="00274570" w:rsidRPr="00274570" w14:paraId="14185146"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98772A"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lastRenderedPageBreak/>
              <w:t xml:space="preserve">Nachhaltigkeit &amp; Attraktivität: Kantinenzuschuss nutzen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05CA6"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98F36B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Regelung in der Kantinenrichtlinie, einen Zuschuss unter bestimmten Voraussetzungen (Erfüllung von Nachhaltigkeitskriterien) zu zahlen, scheitert in der Praxis. </w:t>
            </w:r>
          </w:p>
          <w:p w14:paraId="36326E8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Wir brauchen praxistaugliche Rahmenbedingungen. Diese sind von der Politik und Zuwendungsgebern zu schaffen - und dann von den Einrichtungen umzusetzen. </w:t>
            </w:r>
          </w:p>
          <w:p w14:paraId="47C73AC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41261F2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Grundsätzlich sollte es erleichtert werden, Zuschüsse zu </w:t>
            </w:r>
            <w:proofErr w:type="gramStart"/>
            <w:r w:rsidRPr="00274570">
              <w:rPr>
                <w:rFonts w:ascii="Calibri" w:eastAsia="Times New Roman" w:hAnsi="Calibri" w:cs="Calibri"/>
              </w:rPr>
              <w:t>zahlen,,</w:t>
            </w:r>
            <w:proofErr w:type="gramEnd"/>
            <w:r w:rsidRPr="00274570">
              <w:rPr>
                <w:rFonts w:ascii="Calibri" w:eastAsia="Times New Roman" w:hAnsi="Calibri" w:cs="Calibri"/>
              </w:rPr>
              <w:t xml:space="preserve"> da ein wirtschaftlicher Betrieb zu sozialen Preisen oft nicht mehr möglich ist. Keine Versorgung durch eigene Kantine würde in vielen Einrichtungen zu für AN sehr unattraktiven Bedingungen führen. </w:t>
            </w:r>
          </w:p>
          <w:p w14:paraId="6E85427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9533396"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Rahmenbedingungen für Eigenbetrieb sollten verbessert werden. </w:t>
            </w:r>
          </w:p>
          <w:p w14:paraId="57EEB41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7B7EE150"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(Die Bewirtungsrichtlinie des Bundes hat hier viele negative Auswirkungen. Es ist ein praxisuntaugliches Bürokratie-Monster. Die zu unterstützende Absicht, Steuermittel wirtschaftlich einzusetzen wird hier - wie z.T. auch bei Reise-Richtlinien - ad absurdum geführt, u.a., weil die enormen Dokumentationspflichten erheblichen Aufwand und Kosten erzeugen.) </w:t>
            </w:r>
          </w:p>
          <w:p w14:paraId="4D96C4E7"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0CC216"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b/>
                <w:bCs/>
              </w:rPr>
              <w:t>Kantinenessenszuschuss</w:t>
            </w:r>
          </w:p>
          <w:p w14:paraId="007E9C9D"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w:t>
            </w:r>
          </w:p>
          <w:p w14:paraId="144AE59D"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xml:space="preserve">-&gt; ggf. Bitte an AS AGBR SoKo, hier Forderung aufzustellen? </w:t>
            </w:r>
          </w:p>
          <w:p w14:paraId="185782D1"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 </w:t>
            </w:r>
          </w:p>
          <w:p w14:paraId="7042558A" w14:textId="77777777" w:rsidR="00274570" w:rsidRPr="00274570" w:rsidRDefault="00274570" w:rsidP="00274570">
            <w:pPr>
              <w:spacing w:after="0" w:line="240" w:lineRule="auto"/>
              <w:rPr>
                <w:rFonts w:ascii="Arial" w:eastAsia="Times New Roman" w:hAnsi="Arial" w:cs="Arial"/>
              </w:rPr>
            </w:pPr>
            <w:r w:rsidRPr="00274570">
              <w:rPr>
                <w:rFonts w:ascii="Arial" w:eastAsia="Times New Roman" w:hAnsi="Arial" w:cs="Arial"/>
              </w:rPr>
              <w:t>Aspekte:</w:t>
            </w:r>
          </w:p>
          <w:p w14:paraId="3BD88DE0" w14:textId="77777777" w:rsidR="00274570" w:rsidRPr="00274570" w:rsidRDefault="00274570" w:rsidP="00274570">
            <w:pPr>
              <w:numPr>
                <w:ilvl w:val="0"/>
                <w:numId w:val="36"/>
              </w:numPr>
              <w:spacing w:after="0" w:line="240" w:lineRule="auto"/>
              <w:textAlignment w:val="center"/>
              <w:rPr>
                <w:rFonts w:ascii="Times New Roman" w:eastAsia="Times New Roman" w:hAnsi="Times New Roman" w:cs="Times New Roman"/>
                <w:sz w:val="24"/>
                <w:szCs w:val="24"/>
              </w:rPr>
            </w:pPr>
            <w:r w:rsidRPr="00274570">
              <w:rPr>
                <w:rFonts w:ascii="Arial" w:eastAsia="Times New Roman" w:hAnsi="Arial" w:cs="Arial"/>
              </w:rPr>
              <w:t xml:space="preserve">soziale Einrichtung, Begegnungsstätte </w:t>
            </w:r>
          </w:p>
          <w:p w14:paraId="7DC79A78" w14:textId="77777777" w:rsidR="00274570" w:rsidRPr="00274570" w:rsidRDefault="00274570" w:rsidP="00274570">
            <w:pPr>
              <w:numPr>
                <w:ilvl w:val="0"/>
                <w:numId w:val="36"/>
              </w:numPr>
              <w:spacing w:after="0" w:line="240" w:lineRule="auto"/>
              <w:textAlignment w:val="center"/>
              <w:rPr>
                <w:rFonts w:ascii="Times New Roman" w:eastAsia="Times New Roman" w:hAnsi="Times New Roman" w:cs="Times New Roman"/>
                <w:sz w:val="24"/>
                <w:szCs w:val="24"/>
              </w:rPr>
            </w:pPr>
            <w:r w:rsidRPr="00274570">
              <w:rPr>
                <w:rFonts w:ascii="Arial" w:eastAsia="Times New Roman" w:hAnsi="Arial" w:cs="Arial"/>
              </w:rPr>
              <w:t xml:space="preserve">Attraktivität der AUF </w:t>
            </w:r>
          </w:p>
          <w:p w14:paraId="6D7DF476" w14:textId="77777777" w:rsidR="00274570" w:rsidRPr="00274570" w:rsidRDefault="00274570" w:rsidP="00274570">
            <w:pPr>
              <w:numPr>
                <w:ilvl w:val="0"/>
                <w:numId w:val="36"/>
              </w:numPr>
              <w:spacing w:after="0" w:line="240" w:lineRule="auto"/>
              <w:textAlignment w:val="center"/>
              <w:rPr>
                <w:rFonts w:ascii="Times New Roman" w:eastAsia="Times New Roman" w:hAnsi="Times New Roman" w:cs="Times New Roman"/>
                <w:sz w:val="24"/>
                <w:szCs w:val="24"/>
              </w:rPr>
            </w:pPr>
            <w:r w:rsidRPr="00274570">
              <w:rPr>
                <w:rFonts w:ascii="Arial" w:eastAsia="Times New Roman" w:hAnsi="Arial" w:cs="Arial"/>
              </w:rPr>
              <w:t xml:space="preserve">Beitrag zu Nachhaltigkeitszielen der Bundesregierung </w:t>
            </w:r>
          </w:p>
        </w:tc>
      </w:tr>
      <w:tr w:rsidR="00274570" w:rsidRPr="00274570" w14:paraId="6A7DDCA3"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F2AE65"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xml:space="preserve">Zivilklausel und "Militarisierung" der Forschung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19028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Unterstützung ver.di Thesenpapier?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81CFFA"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-&gt; MA Interessen vertreten! </w:t>
            </w:r>
          </w:p>
          <w:p w14:paraId="51147DBD" w14:textId="77777777" w:rsidR="00274570" w:rsidRPr="00274570" w:rsidRDefault="00274570" w:rsidP="00274570">
            <w:pPr>
              <w:numPr>
                <w:ilvl w:val="0"/>
                <w:numId w:val="3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ver.di Thesenpapier</w:t>
            </w:r>
          </w:p>
          <w:p w14:paraId="1A28A649" w14:textId="77777777" w:rsidR="00274570" w:rsidRPr="00274570" w:rsidRDefault="00274570" w:rsidP="00274570">
            <w:pPr>
              <w:numPr>
                <w:ilvl w:val="0"/>
                <w:numId w:val="3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GEW Gewerkschaftstags-Beschlüsse 1.16+1.17 </w:t>
            </w:r>
            <w:hyperlink r:id="rId8" w:history="1">
              <w:r w:rsidRPr="00274570">
                <w:rPr>
                  <w:rFonts w:ascii="Calibri" w:eastAsia="Times New Roman" w:hAnsi="Calibri" w:cs="Calibri"/>
                  <w:color w:val="0000FF"/>
                  <w:u w:val="single"/>
                </w:rPr>
                <w:t>https://www.gew.de/positionen/beschluesse-2025</w:t>
              </w:r>
            </w:hyperlink>
          </w:p>
          <w:p w14:paraId="24800434" w14:textId="77777777" w:rsidR="00274570" w:rsidRPr="00274570" w:rsidRDefault="00274570" w:rsidP="00274570">
            <w:pPr>
              <w:numPr>
                <w:ilvl w:val="0"/>
                <w:numId w:val="3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DGB Resolution zum Anti-Kriegstag</w:t>
            </w:r>
          </w:p>
          <w:p w14:paraId="5E2E15E1" w14:textId="77777777" w:rsidR="00274570" w:rsidRPr="00274570" w:rsidRDefault="00274570" w:rsidP="00274570">
            <w:pPr>
              <w:numPr>
                <w:ilvl w:val="1"/>
                <w:numId w:val="3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Ressourcenfragen: nicht auf Kosten der zivilen Forschung! </w:t>
            </w:r>
          </w:p>
          <w:p w14:paraId="290A5486" w14:textId="77777777" w:rsidR="00274570" w:rsidRPr="00274570" w:rsidRDefault="00274570" w:rsidP="00274570">
            <w:pPr>
              <w:numPr>
                <w:ilvl w:val="1"/>
                <w:numId w:val="3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5% BIP  </w:t>
            </w:r>
          </w:p>
          <w:p w14:paraId="0C594EDB" w14:textId="77777777" w:rsidR="00274570" w:rsidRPr="00274570" w:rsidRDefault="00274570" w:rsidP="00274570">
            <w:pPr>
              <w:numPr>
                <w:ilvl w:val="1"/>
                <w:numId w:val="37"/>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 </w:t>
            </w:r>
          </w:p>
          <w:p w14:paraId="5932E78C"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0E9C459"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Einordnung: warum geht das BR, PR was an? </w:t>
            </w:r>
          </w:p>
          <w:p w14:paraId="731E3FAE"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r>
      <w:tr w:rsidR="00274570" w:rsidRPr="00274570" w14:paraId="14F184D2"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863EBD"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lastRenderedPageBreak/>
              <w:t xml:space="preserve">Unabhängigkeit Europas stärken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1DD96"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Forderung AGBR - </w:t>
            </w:r>
            <w:proofErr w:type="gramStart"/>
            <w:r w:rsidRPr="00274570">
              <w:rPr>
                <w:rFonts w:ascii="Calibri" w:eastAsia="Times New Roman" w:hAnsi="Calibri" w:cs="Calibri"/>
              </w:rPr>
              <w:t>europäische  Unabhängigkeit</w:t>
            </w:r>
            <w:proofErr w:type="gramEnd"/>
            <w:r w:rsidRPr="00274570">
              <w:rPr>
                <w:rFonts w:ascii="Calibri" w:eastAsia="Times New Roman" w:hAnsi="Calibri" w:cs="Calibri"/>
              </w:rPr>
              <w:t xml:space="preserve"> voran treiben </w:t>
            </w:r>
          </w:p>
          <w:p w14:paraId="643E7FF5" w14:textId="77777777" w:rsidR="00274570" w:rsidRPr="00274570" w:rsidRDefault="00274570" w:rsidP="00274570">
            <w:pPr>
              <w:numPr>
                <w:ilvl w:val="0"/>
                <w:numId w:val="38"/>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 bei </w:t>
            </w:r>
            <w:proofErr w:type="spellStart"/>
            <w:r w:rsidRPr="00274570">
              <w:rPr>
                <w:rFonts w:ascii="Calibri" w:eastAsia="Times New Roman" w:hAnsi="Calibri" w:cs="Calibri"/>
              </w:rPr>
              <w:t>it</w:t>
            </w:r>
            <w:proofErr w:type="spellEnd"/>
            <w:r w:rsidRPr="00274570">
              <w:rPr>
                <w:rFonts w:ascii="Calibri" w:eastAsia="Times New Roman" w:hAnsi="Calibri" w:cs="Calibri"/>
              </w:rPr>
              <w:t xml:space="preserve">, die wir nutzen </w:t>
            </w:r>
          </w:p>
          <w:p w14:paraId="4CBFCA3F" w14:textId="77777777" w:rsidR="00274570" w:rsidRPr="00274570" w:rsidRDefault="00274570" w:rsidP="00274570">
            <w:pPr>
              <w:numPr>
                <w:ilvl w:val="0"/>
                <w:numId w:val="38"/>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 wissenschaftlich </w:t>
            </w:r>
          </w:p>
          <w:p w14:paraId="74BEB078" w14:textId="77777777" w:rsidR="00274570" w:rsidRPr="00274570" w:rsidRDefault="00274570" w:rsidP="00274570">
            <w:pPr>
              <w:numPr>
                <w:ilvl w:val="0"/>
                <w:numId w:val="38"/>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 eigene KI, </w:t>
            </w:r>
            <w:proofErr w:type="gramStart"/>
            <w:r w:rsidRPr="00274570">
              <w:rPr>
                <w:rFonts w:ascii="Calibri" w:eastAsia="Times New Roman" w:hAnsi="Calibri" w:cs="Calibri"/>
              </w:rPr>
              <w:t>IT Dienste</w:t>
            </w:r>
            <w:proofErr w:type="gramEnd"/>
            <w:r w:rsidRPr="00274570">
              <w:rPr>
                <w:rFonts w:ascii="Calibri" w:eastAsia="Times New Roman" w:hAnsi="Calibri" w:cs="Calibri"/>
              </w:rPr>
              <w:t xml:space="preserve"> </w:t>
            </w:r>
          </w:p>
          <w:p w14:paraId="5284E6C6" w14:textId="77777777" w:rsidR="00274570" w:rsidRPr="00274570" w:rsidRDefault="00274570" w:rsidP="00274570">
            <w:pPr>
              <w:numPr>
                <w:ilvl w:val="0"/>
                <w:numId w:val="38"/>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 AUF sollte hier auf allen Ebenen mit gutem Beispiel voran gehen! </w:t>
            </w:r>
          </w:p>
          <w:p w14:paraId="4F962B7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4F0D955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283900" w14:textId="77777777" w:rsidR="00274570" w:rsidRPr="00274570" w:rsidRDefault="00495AC6" w:rsidP="00274570">
            <w:pPr>
              <w:spacing w:after="0" w:line="240" w:lineRule="auto"/>
              <w:rPr>
                <w:rFonts w:ascii="Calibri" w:eastAsia="Times New Roman" w:hAnsi="Calibri" w:cs="Calibri"/>
              </w:rPr>
            </w:pPr>
            <w:hyperlink r:id="rId9" w:history="1">
              <w:r w:rsidR="00274570" w:rsidRPr="00274570">
                <w:rPr>
                  <w:rFonts w:ascii="Calibri" w:eastAsia="Times New Roman" w:hAnsi="Calibri" w:cs="Calibri"/>
                  <w:color w:val="0000FF"/>
                  <w:u w:val="single"/>
                </w:rPr>
                <w:t>https://european-alternatives.eu/de/alternativen-zu</w:t>
              </w:r>
            </w:hyperlink>
          </w:p>
          <w:p w14:paraId="3D1F8686"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7D788E21"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--&gt; MPG gab diese Diskussion </w:t>
            </w:r>
          </w:p>
        </w:tc>
      </w:tr>
      <w:tr w:rsidR="00274570" w:rsidRPr="00274570" w14:paraId="78C619FE"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813772"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xml:space="preserve">Unabhängigkeit Europas stärken - die Wissenschaft als 'Vorreiter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38CB0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45D0E737"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xml:space="preserve">Nach dem Vorbild von </w:t>
            </w:r>
            <w:proofErr w:type="gramStart"/>
            <w:r w:rsidRPr="00274570">
              <w:rPr>
                <w:rFonts w:ascii="Calibri" w:eastAsia="Times New Roman" w:hAnsi="Calibri" w:cs="Calibri"/>
              </w:rPr>
              <w:t>Schleswig Holstein</w:t>
            </w:r>
            <w:proofErr w:type="gramEnd"/>
            <w:r w:rsidRPr="00274570">
              <w:rPr>
                <w:rFonts w:ascii="Calibri" w:eastAsia="Times New Roman" w:hAnsi="Calibri" w:cs="Calibri"/>
              </w:rPr>
              <w:t xml:space="preserve"> Ausstieg aus Microsoft </w:t>
            </w:r>
          </w:p>
          <w:p w14:paraId="7A42FA80"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7690F250"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31ACE3F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50B2732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F801F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D6F80E7"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(Nutzung von Produkten von "Big-Tech"-Konzernen ist immer auch ein Risiko für die Beschäftigten. Und es trägt zur Abhängigkeit Europas von den USA bei.</w:t>
            </w:r>
          </w:p>
          <w:p w14:paraId="09B0C52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5D895671" w14:textId="77777777" w:rsidR="00274570" w:rsidRPr="00274570" w:rsidRDefault="00274570" w:rsidP="00274570">
            <w:pPr>
              <w:numPr>
                <w:ilvl w:val="0"/>
                <w:numId w:val="39"/>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siehe auch aktuellen Beschluss der EU?! (am 26.1.26 Schlagzeile gesehen) </w:t>
            </w:r>
          </w:p>
        </w:tc>
      </w:tr>
      <w:tr w:rsidR="00274570" w:rsidRPr="00274570" w14:paraId="604D44DC"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E02985"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xml:space="preserve">USA - Auswirkungen der politischen Situation auf </w:t>
            </w:r>
            <w:proofErr w:type="spellStart"/>
            <w:r w:rsidRPr="00274570">
              <w:rPr>
                <w:rFonts w:ascii="Calibri" w:eastAsia="Times New Roman" w:hAnsi="Calibri" w:cs="Calibri"/>
                <w:b/>
                <w:bCs/>
              </w:rPr>
              <w:t>AUF</w:t>
            </w:r>
            <w:proofErr w:type="spellEnd"/>
            <w:r w:rsidRPr="00274570">
              <w:rPr>
                <w:rFonts w:ascii="Calibri" w:eastAsia="Times New Roman" w:hAnsi="Calibri" w:cs="Calibri"/>
                <w:b/>
                <w:bCs/>
              </w:rPr>
              <w:t xml:space="preserve">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5C415"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E6041A2"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1DC29BD3" w14:textId="77777777" w:rsidR="00274570" w:rsidRPr="00274570" w:rsidRDefault="00274570" w:rsidP="00274570">
            <w:pPr>
              <w:numPr>
                <w:ilvl w:val="0"/>
                <w:numId w:val="40"/>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USA verlangt Offenlegung vieler privater Informationen. Das ist nicht zumutbar. Insbesondere nicht-binäre und </w:t>
            </w:r>
            <w:proofErr w:type="spellStart"/>
            <w:r w:rsidRPr="00274570">
              <w:rPr>
                <w:rFonts w:ascii="Calibri" w:eastAsia="Times New Roman" w:hAnsi="Calibri" w:cs="Calibri"/>
              </w:rPr>
              <w:t>trans</w:t>
            </w:r>
            <w:proofErr w:type="spellEnd"/>
            <w:r w:rsidRPr="00274570">
              <w:rPr>
                <w:rFonts w:ascii="Calibri" w:eastAsia="Times New Roman" w:hAnsi="Calibri" w:cs="Calibri"/>
              </w:rPr>
              <w:t xml:space="preserve"> Personen sind besonderen Risiken ausgesetzt. Dienstreisen in die USA sollten daher nicht angewiesen werden können!  </w:t>
            </w:r>
          </w:p>
          <w:p w14:paraId="4DE0BB6D" w14:textId="77777777" w:rsidR="00274570" w:rsidRPr="00274570" w:rsidRDefault="00274570" w:rsidP="00274570">
            <w:pPr>
              <w:numPr>
                <w:ilvl w:val="0"/>
                <w:numId w:val="40"/>
              </w:numPr>
              <w:spacing w:after="0" w:line="240" w:lineRule="auto"/>
              <w:textAlignment w:val="center"/>
              <w:rPr>
                <w:rFonts w:ascii="Times New Roman" w:eastAsia="Times New Roman" w:hAnsi="Times New Roman" w:cs="Times New Roman"/>
                <w:sz w:val="24"/>
                <w:szCs w:val="24"/>
              </w:rPr>
            </w:pPr>
            <w:r w:rsidRPr="00274570">
              <w:rPr>
                <w:rFonts w:ascii="Times New Roman" w:eastAsia="Times New Roman" w:hAnsi="Times New Roman" w:cs="Times New Roman"/>
                <w:sz w:val="24"/>
                <w:szCs w:val="24"/>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83334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61529C6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GFZ:</w:t>
            </w:r>
          </w:p>
          <w:p w14:paraId="3947206B" w14:textId="77777777" w:rsidR="00274570" w:rsidRPr="00274570" w:rsidRDefault="00274570" w:rsidP="00274570">
            <w:pPr>
              <w:numPr>
                <w:ilvl w:val="0"/>
                <w:numId w:val="4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bereits deutlich weniger MA zu Konferenz </w:t>
            </w:r>
          </w:p>
          <w:p w14:paraId="78B36C27" w14:textId="77777777" w:rsidR="00274570" w:rsidRPr="00274570" w:rsidRDefault="00274570" w:rsidP="00274570">
            <w:pPr>
              <w:numPr>
                <w:ilvl w:val="0"/>
                <w:numId w:val="41"/>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Empfehlung: leeres Handy?  / Diensthandy </w:t>
            </w:r>
          </w:p>
          <w:p w14:paraId="164918B8"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D460AC3"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Erhebung:</w:t>
            </w:r>
          </w:p>
          <w:p w14:paraId="53178BFE" w14:textId="77777777" w:rsidR="00274570" w:rsidRPr="00274570" w:rsidRDefault="00274570" w:rsidP="00274570">
            <w:pPr>
              <w:numPr>
                <w:ilvl w:val="0"/>
                <w:numId w:val="42"/>
              </w:numPr>
              <w:spacing w:after="0" w:line="240" w:lineRule="auto"/>
              <w:textAlignment w:val="center"/>
              <w:rPr>
                <w:rFonts w:ascii="Times New Roman" w:eastAsia="Times New Roman" w:hAnsi="Times New Roman" w:cs="Times New Roman"/>
                <w:sz w:val="24"/>
                <w:szCs w:val="24"/>
              </w:rPr>
            </w:pPr>
            <w:r w:rsidRPr="00274570">
              <w:rPr>
                <w:rFonts w:ascii="Calibri" w:eastAsia="Times New Roman" w:hAnsi="Calibri" w:cs="Calibri"/>
              </w:rPr>
              <w:t xml:space="preserve">wo ist das Thema? Schon ein Problem? </w:t>
            </w:r>
          </w:p>
          <w:p w14:paraId="49626F1B" w14:textId="77777777" w:rsidR="00274570" w:rsidRPr="00274570" w:rsidRDefault="00274570" w:rsidP="00274570">
            <w:pPr>
              <w:spacing w:after="0" w:line="240" w:lineRule="auto"/>
              <w:ind w:left="540"/>
              <w:rPr>
                <w:rFonts w:ascii="Calibri" w:eastAsia="Times New Roman" w:hAnsi="Calibri" w:cs="Calibri"/>
              </w:rPr>
            </w:pPr>
            <w:r w:rsidRPr="00274570">
              <w:rPr>
                <w:rFonts w:ascii="Calibri" w:eastAsia="Times New Roman" w:hAnsi="Calibri" w:cs="Calibri"/>
              </w:rPr>
              <w:t> </w:t>
            </w:r>
          </w:p>
        </w:tc>
      </w:tr>
      <w:tr w:rsidR="00274570" w:rsidRPr="00274570" w14:paraId="7A63E86E" w14:textId="77777777" w:rsidTr="00274570">
        <w:tc>
          <w:tcPr>
            <w:tcW w:w="19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5794E6" w14:textId="77777777" w:rsidR="00274570" w:rsidRPr="00274570" w:rsidRDefault="00274570" w:rsidP="00274570">
            <w:pPr>
              <w:spacing w:after="0" w:line="240" w:lineRule="auto"/>
              <w:rPr>
                <w:rFonts w:ascii="Calibri" w:eastAsia="Times New Roman" w:hAnsi="Calibri" w:cs="Calibri"/>
                <w:b/>
                <w:bCs/>
              </w:rPr>
            </w:pPr>
            <w:r w:rsidRPr="00274570">
              <w:rPr>
                <w:rFonts w:ascii="Calibri" w:eastAsia="Times New Roman" w:hAnsi="Calibri" w:cs="Calibri"/>
                <w:b/>
                <w:bCs/>
              </w:rPr>
              <w:t> </w:t>
            </w:r>
          </w:p>
        </w:tc>
        <w:tc>
          <w:tcPr>
            <w:tcW w:w="6391"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F80164"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c>
          <w:tcPr>
            <w:tcW w:w="59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5A17E5"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p w14:paraId="0153795F" w14:textId="77777777" w:rsidR="00274570" w:rsidRPr="00274570" w:rsidRDefault="00274570" w:rsidP="00274570">
            <w:pPr>
              <w:spacing w:after="0" w:line="240" w:lineRule="auto"/>
              <w:rPr>
                <w:rFonts w:ascii="Calibri" w:eastAsia="Times New Roman" w:hAnsi="Calibri" w:cs="Calibri"/>
              </w:rPr>
            </w:pPr>
            <w:r w:rsidRPr="00274570">
              <w:rPr>
                <w:rFonts w:ascii="Calibri" w:eastAsia="Times New Roman" w:hAnsi="Calibri" w:cs="Calibri"/>
              </w:rPr>
              <w:t> </w:t>
            </w:r>
          </w:p>
        </w:tc>
      </w:tr>
    </w:tbl>
    <w:p w14:paraId="3D117762" w14:textId="77777777" w:rsidR="00274570" w:rsidRDefault="00274570"/>
    <w:sectPr w:rsidR="00274570" w:rsidSect="00274570">
      <w:headerReference w:type="default" r:id="rId10"/>
      <w:footerReference w:type="default" r:id="rId11"/>
      <w:pgSz w:w="16838" w:h="11906" w:orient="landscape"/>
      <w:pgMar w:top="1135" w:right="1417" w:bottom="851" w:left="1134" w:header="284" w:footer="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A6343" w14:textId="77777777" w:rsidR="00274570" w:rsidRDefault="00274570" w:rsidP="00274570">
      <w:pPr>
        <w:spacing w:after="0" w:line="240" w:lineRule="auto"/>
      </w:pPr>
      <w:r>
        <w:separator/>
      </w:r>
    </w:p>
  </w:endnote>
  <w:endnote w:type="continuationSeparator" w:id="0">
    <w:p w14:paraId="0737AB43" w14:textId="77777777" w:rsidR="00274570" w:rsidRDefault="00274570" w:rsidP="0027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45F9B" w14:textId="4EB57CE5" w:rsidR="00274570" w:rsidRDefault="00274570">
    <w:pPr>
      <w:pStyle w:val="Fuzeile"/>
    </w:pPr>
    <w:r>
      <w:t xml:space="preserve">Seite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32EDD" w14:textId="77777777" w:rsidR="00274570" w:rsidRDefault="00274570" w:rsidP="00274570">
      <w:pPr>
        <w:spacing w:after="0" w:line="240" w:lineRule="auto"/>
      </w:pPr>
      <w:r>
        <w:separator/>
      </w:r>
    </w:p>
  </w:footnote>
  <w:footnote w:type="continuationSeparator" w:id="0">
    <w:p w14:paraId="7AF2E9ED" w14:textId="77777777" w:rsidR="00274570" w:rsidRDefault="00274570" w:rsidP="0027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3E84" w14:textId="6613873A" w:rsidR="00274570" w:rsidRDefault="00274570">
    <w:pPr>
      <w:pStyle w:val="Kopfzeile"/>
    </w:pPr>
    <w:r>
      <w:t>Ideen AGBR Forderungen – 17.02.2026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B14"/>
    <w:multiLevelType w:val="multilevel"/>
    <w:tmpl w:val="F9E0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C36B5"/>
    <w:multiLevelType w:val="multilevel"/>
    <w:tmpl w:val="DD66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55F09"/>
    <w:multiLevelType w:val="multilevel"/>
    <w:tmpl w:val="5738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217DEF"/>
    <w:multiLevelType w:val="multilevel"/>
    <w:tmpl w:val="0B48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A55705"/>
    <w:multiLevelType w:val="multilevel"/>
    <w:tmpl w:val="64E6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F4213D"/>
    <w:multiLevelType w:val="multilevel"/>
    <w:tmpl w:val="C35C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8406DF"/>
    <w:multiLevelType w:val="multilevel"/>
    <w:tmpl w:val="9766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04777"/>
    <w:multiLevelType w:val="multilevel"/>
    <w:tmpl w:val="DF10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0B227D"/>
    <w:multiLevelType w:val="multilevel"/>
    <w:tmpl w:val="AE6E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22F18"/>
    <w:multiLevelType w:val="multilevel"/>
    <w:tmpl w:val="EEB0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22602D"/>
    <w:multiLevelType w:val="multilevel"/>
    <w:tmpl w:val="EEE2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896210"/>
    <w:multiLevelType w:val="multilevel"/>
    <w:tmpl w:val="7EBC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2F64E7"/>
    <w:multiLevelType w:val="multilevel"/>
    <w:tmpl w:val="8D42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5E5CCD"/>
    <w:multiLevelType w:val="multilevel"/>
    <w:tmpl w:val="E5B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806D52"/>
    <w:multiLevelType w:val="multilevel"/>
    <w:tmpl w:val="674C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9B4E9B"/>
    <w:multiLevelType w:val="multilevel"/>
    <w:tmpl w:val="B824E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7A4DE3"/>
    <w:multiLevelType w:val="multilevel"/>
    <w:tmpl w:val="97B0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544AE2"/>
    <w:multiLevelType w:val="multilevel"/>
    <w:tmpl w:val="E81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7E07F4"/>
    <w:multiLevelType w:val="multilevel"/>
    <w:tmpl w:val="8FE6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B1387D"/>
    <w:multiLevelType w:val="multilevel"/>
    <w:tmpl w:val="8FB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6A25BA"/>
    <w:multiLevelType w:val="multilevel"/>
    <w:tmpl w:val="F89E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DB1EC5"/>
    <w:multiLevelType w:val="multilevel"/>
    <w:tmpl w:val="5916F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0F0151"/>
    <w:multiLevelType w:val="multilevel"/>
    <w:tmpl w:val="5B3C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C80210"/>
    <w:multiLevelType w:val="multilevel"/>
    <w:tmpl w:val="9112E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451E54"/>
    <w:multiLevelType w:val="multilevel"/>
    <w:tmpl w:val="8CE2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B71E48"/>
    <w:multiLevelType w:val="multilevel"/>
    <w:tmpl w:val="D69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0C497B"/>
    <w:multiLevelType w:val="multilevel"/>
    <w:tmpl w:val="8842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913690"/>
    <w:multiLevelType w:val="multilevel"/>
    <w:tmpl w:val="D92C2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E9798E"/>
    <w:multiLevelType w:val="multilevel"/>
    <w:tmpl w:val="038A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C01A03"/>
    <w:multiLevelType w:val="multilevel"/>
    <w:tmpl w:val="4936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CC1703"/>
    <w:multiLevelType w:val="multilevel"/>
    <w:tmpl w:val="E8E8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41536E"/>
    <w:multiLevelType w:val="multilevel"/>
    <w:tmpl w:val="AF06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B85ACB"/>
    <w:multiLevelType w:val="multilevel"/>
    <w:tmpl w:val="CB5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CC29C5"/>
    <w:multiLevelType w:val="multilevel"/>
    <w:tmpl w:val="634C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046A49"/>
    <w:multiLevelType w:val="multilevel"/>
    <w:tmpl w:val="8F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4002C9"/>
    <w:multiLevelType w:val="multilevel"/>
    <w:tmpl w:val="0A4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A51ED3"/>
    <w:multiLevelType w:val="multilevel"/>
    <w:tmpl w:val="9C32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120F2A"/>
    <w:multiLevelType w:val="multilevel"/>
    <w:tmpl w:val="D920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5B7446"/>
    <w:multiLevelType w:val="multilevel"/>
    <w:tmpl w:val="E5545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2284B"/>
    <w:multiLevelType w:val="multilevel"/>
    <w:tmpl w:val="F3FE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D992FE8"/>
    <w:multiLevelType w:val="multilevel"/>
    <w:tmpl w:val="38DA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B47CE"/>
    <w:multiLevelType w:val="multilevel"/>
    <w:tmpl w:val="BFC6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24"/>
  </w:num>
  <w:num w:numId="3">
    <w:abstractNumId w:val="8"/>
  </w:num>
  <w:num w:numId="4">
    <w:abstractNumId w:val="25"/>
  </w:num>
  <w:num w:numId="5">
    <w:abstractNumId w:val="32"/>
  </w:num>
  <w:num w:numId="6">
    <w:abstractNumId w:val="7"/>
  </w:num>
  <w:num w:numId="7">
    <w:abstractNumId w:val="14"/>
  </w:num>
  <w:num w:numId="8">
    <w:abstractNumId w:val="33"/>
  </w:num>
  <w:num w:numId="9">
    <w:abstractNumId w:val="9"/>
    <w:lvlOverride w:ilvl="0">
      <w:startOverride w:val="1"/>
    </w:lvlOverride>
  </w:num>
  <w:num w:numId="10">
    <w:abstractNumId w:val="28"/>
    <w:lvlOverride w:ilvl="0">
      <w:startOverride w:val="2"/>
    </w:lvlOverride>
  </w:num>
  <w:num w:numId="11">
    <w:abstractNumId w:val="10"/>
    <w:lvlOverride w:ilvl="0">
      <w:startOverride w:val="3"/>
    </w:lvlOverride>
  </w:num>
  <w:num w:numId="12">
    <w:abstractNumId w:val="21"/>
    <w:lvlOverride w:ilvl="0">
      <w:startOverride w:val="4"/>
    </w:lvlOverride>
  </w:num>
  <w:num w:numId="13">
    <w:abstractNumId w:val="13"/>
  </w:num>
  <w:num w:numId="14">
    <w:abstractNumId w:val="27"/>
  </w:num>
  <w:num w:numId="15">
    <w:abstractNumId w:val="5"/>
  </w:num>
  <w:num w:numId="16">
    <w:abstractNumId w:val="17"/>
  </w:num>
  <w:num w:numId="17">
    <w:abstractNumId w:val="41"/>
  </w:num>
  <w:num w:numId="18">
    <w:abstractNumId w:val="20"/>
  </w:num>
  <w:num w:numId="19">
    <w:abstractNumId w:val="1"/>
  </w:num>
  <w:num w:numId="20">
    <w:abstractNumId w:val="15"/>
  </w:num>
  <w:num w:numId="21">
    <w:abstractNumId w:val="6"/>
  </w:num>
  <w:num w:numId="22">
    <w:abstractNumId w:val="3"/>
  </w:num>
  <w:num w:numId="23">
    <w:abstractNumId w:val="39"/>
  </w:num>
  <w:num w:numId="24">
    <w:abstractNumId w:val="31"/>
  </w:num>
  <w:num w:numId="25">
    <w:abstractNumId w:val="11"/>
  </w:num>
  <w:num w:numId="26">
    <w:abstractNumId w:val="19"/>
  </w:num>
  <w:num w:numId="27">
    <w:abstractNumId w:val="38"/>
  </w:num>
  <w:num w:numId="28">
    <w:abstractNumId w:val="35"/>
  </w:num>
  <w:num w:numId="29">
    <w:abstractNumId w:val="36"/>
  </w:num>
  <w:num w:numId="30">
    <w:abstractNumId w:val="0"/>
  </w:num>
  <w:num w:numId="31">
    <w:abstractNumId w:val="37"/>
  </w:num>
  <w:num w:numId="32">
    <w:abstractNumId w:val="12"/>
  </w:num>
  <w:num w:numId="33">
    <w:abstractNumId w:val="16"/>
  </w:num>
  <w:num w:numId="34">
    <w:abstractNumId w:val="30"/>
  </w:num>
  <w:num w:numId="35">
    <w:abstractNumId w:val="4"/>
  </w:num>
  <w:num w:numId="36">
    <w:abstractNumId w:val="2"/>
  </w:num>
  <w:num w:numId="37">
    <w:abstractNumId w:val="23"/>
  </w:num>
  <w:num w:numId="38">
    <w:abstractNumId w:val="22"/>
  </w:num>
  <w:num w:numId="39">
    <w:abstractNumId w:val="18"/>
  </w:num>
  <w:num w:numId="40">
    <w:abstractNumId w:val="34"/>
  </w:num>
  <w:num w:numId="41">
    <w:abstractNumId w:val="2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70"/>
    <w:rsid w:val="00274570"/>
    <w:rsid w:val="00495AC6"/>
    <w:rsid w:val="00554D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794692"/>
  <w15:chartTrackingRefBased/>
  <w15:docId w15:val="{B1BFE873-B030-4227-B9D3-439752B8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745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bsatz-Standardschriftart"/>
    <w:uiPriority w:val="99"/>
    <w:semiHidden/>
    <w:unhideWhenUsed/>
    <w:rsid w:val="00274570"/>
    <w:rPr>
      <w:color w:val="0000FF"/>
      <w:u w:val="single"/>
    </w:rPr>
  </w:style>
  <w:style w:type="paragraph" w:styleId="Kopfzeile">
    <w:name w:val="header"/>
    <w:basedOn w:val="Standard"/>
    <w:link w:val="KopfzeileZchn"/>
    <w:uiPriority w:val="99"/>
    <w:unhideWhenUsed/>
    <w:rsid w:val="002745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4570"/>
  </w:style>
  <w:style w:type="paragraph" w:styleId="Fuzeile">
    <w:name w:val="footer"/>
    <w:basedOn w:val="Standard"/>
    <w:link w:val="FuzeileZchn"/>
    <w:uiPriority w:val="99"/>
    <w:unhideWhenUsed/>
    <w:rsid w:val="002745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4570"/>
  </w:style>
  <w:style w:type="character" w:styleId="Zeilennummer">
    <w:name w:val="line number"/>
    <w:basedOn w:val="Absatz-Standardschriftart"/>
    <w:uiPriority w:val="99"/>
    <w:semiHidden/>
    <w:unhideWhenUsed/>
    <w:rsid w:val="00274570"/>
  </w:style>
  <w:style w:type="paragraph" w:styleId="NurText">
    <w:name w:val="Plain Text"/>
    <w:basedOn w:val="Standard"/>
    <w:link w:val="NurTextZchn"/>
    <w:uiPriority w:val="99"/>
    <w:semiHidden/>
    <w:unhideWhenUsed/>
    <w:rsid w:val="00554DCD"/>
    <w:pPr>
      <w:spacing w:after="0" w:line="240" w:lineRule="auto"/>
    </w:pPr>
    <w:rPr>
      <w:rFonts w:ascii="Calibri" w:hAnsi="Calibri" w:cs="Calibri"/>
      <w:lang w:eastAsia="en-US"/>
      <w14:ligatures w14:val="standardContextual"/>
    </w:rPr>
  </w:style>
  <w:style w:type="character" w:customStyle="1" w:styleId="NurTextZchn">
    <w:name w:val="Nur Text Zchn"/>
    <w:basedOn w:val="Absatz-Standardschriftart"/>
    <w:link w:val="NurText"/>
    <w:uiPriority w:val="99"/>
    <w:semiHidden/>
    <w:rsid w:val="00554DCD"/>
    <w:rPr>
      <w:rFonts w:ascii="Calibri" w:hAnsi="Calibri" w:cs="Calibri"/>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98521">
      <w:bodyDiv w:val="1"/>
      <w:marLeft w:val="0"/>
      <w:marRight w:val="0"/>
      <w:marTop w:val="0"/>
      <w:marBottom w:val="0"/>
      <w:divBdr>
        <w:top w:val="none" w:sz="0" w:space="0" w:color="auto"/>
        <w:left w:val="none" w:sz="0" w:space="0" w:color="auto"/>
        <w:bottom w:val="none" w:sz="0" w:space="0" w:color="auto"/>
        <w:right w:val="none" w:sz="0" w:space="0" w:color="auto"/>
      </w:divBdr>
    </w:div>
    <w:div w:id="626930429">
      <w:bodyDiv w:val="1"/>
      <w:marLeft w:val="0"/>
      <w:marRight w:val="0"/>
      <w:marTop w:val="0"/>
      <w:marBottom w:val="0"/>
      <w:divBdr>
        <w:top w:val="none" w:sz="0" w:space="0" w:color="auto"/>
        <w:left w:val="none" w:sz="0" w:space="0" w:color="auto"/>
        <w:bottom w:val="none" w:sz="0" w:space="0" w:color="auto"/>
        <w:right w:val="none" w:sz="0" w:space="0" w:color="auto"/>
      </w:divBdr>
      <w:divsChild>
        <w:div w:id="921991731">
          <w:marLeft w:val="0"/>
          <w:marRight w:val="0"/>
          <w:marTop w:val="0"/>
          <w:marBottom w:val="0"/>
          <w:divBdr>
            <w:top w:val="none" w:sz="0" w:space="0" w:color="auto"/>
            <w:left w:val="none" w:sz="0" w:space="0" w:color="auto"/>
            <w:bottom w:val="none" w:sz="0" w:space="0" w:color="auto"/>
            <w:right w:val="none" w:sz="0" w:space="0" w:color="auto"/>
          </w:divBdr>
        </w:div>
      </w:divsChild>
    </w:div>
    <w:div w:id="169996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w.de/positionen/beschluesse-202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ndestag.de/resource/blob/1039880/WD-6-075-24-pdf.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opean-alternatives.eu/de/alternativen-z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2101</Words>
  <Characters>13241</Characters>
  <Application>Microsoft Office Word</Application>
  <DocSecurity>0</DocSecurity>
  <Lines>110</Lines>
  <Paragraphs>30</Paragraphs>
  <ScaleCrop>false</ScaleCrop>
  <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Regler, Jan</dc:creator>
  <cp:keywords/>
  <dc:description/>
  <cp:lastModifiedBy>Regler, Jan</cp:lastModifiedBy>
  <cp:revision>3</cp:revision>
  <dcterms:created xsi:type="dcterms:W3CDTF">2026-02-18T13:04:00Z</dcterms:created>
  <dcterms:modified xsi:type="dcterms:W3CDTF">2026-02-18T13:09:00Z</dcterms:modified>
</cp:coreProperties>
</file>