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1356" w14:textId="033634C0" w:rsidR="00C12D54" w:rsidRPr="007A252B" w:rsidRDefault="00C12D54" w:rsidP="007A252B">
      <w:pPr>
        <w:jc w:val="center"/>
        <w:rPr>
          <w:b/>
          <w:color w:val="0070C0"/>
          <w:sz w:val="28"/>
          <w:szCs w:val="28"/>
        </w:rPr>
      </w:pPr>
      <w:r w:rsidRPr="007A252B">
        <w:rPr>
          <w:b/>
          <w:color w:val="0070C0"/>
          <w:sz w:val="28"/>
          <w:szCs w:val="28"/>
        </w:rPr>
        <w:t>V e r f a h r e n s o r d n u n g</w:t>
      </w:r>
    </w:p>
    <w:p w14:paraId="7314066F" w14:textId="5BFF8FED" w:rsidR="00A03A02" w:rsidRPr="007A252B" w:rsidRDefault="00C12D54" w:rsidP="007A252B">
      <w:pPr>
        <w:jc w:val="center"/>
        <w:rPr>
          <w:b/>
          <w:color w:val="0070C0"/>
          <w:sz w:val="28"/>
          <w:szCs w:val="28"/>
        </w:rPr>
      </w:pPr>
      <w:r w:rsidRPr="007A252B">
        <w:rPr>
          <w:b/>
          <w:color w:val="0070C0"/>
          <w:sz w:val="28"/>
          <w:szCs w:val="28"/>
        </w:rPr>
        <w:t>der Arbeitsgemeinschaft der Betriebs- und Personalräte der außeruniversitären Forschungseinrichtungen (AGBR)</w:t>
      </w:r>
    </w:p>
    <w:p w14:paraId="6247CDD4" w14:textId="45F39BB3" w:rsidR="00A03A02" w:rsidRDefault="00A03A02"/>
    <w:p w14:paraId="75DF41E7" w14:textId="4BAC5403" w:rsidR="007A252B" w:rsidRPr="007A252B" w:rsidRDefault="007A252B" w:rsidP="007A252B">
      <w:pPr>
        <w:rPr>
          <w:color w:val="010302"/>
        </w:rPr>
      </w:pPr>
      <w:r w:rsidRPr="007A252B">
        <w:rPr>
          <w:color w:val="000000"/>
        </w:rPr>
        <w:t xml:space="preserve">Die Betriebs- und Personalräte der außeruniversitären Forschungseinrichtungen arbeiten in der </w:t>
      </w:r>
      <w:r w:rsidRPr="007A252B">
        <w:rPr>
          <w:color w:val="000000"/>
          <w:spacing w:val="-1"/>
        </w:rPr>
        <w:t>„Arbeitsgemeinschaft der Betriebs- und Personalräte der außeruniversitären Forschungseinrichtungen</w:t>
      </w:r>
      <w:r w:rsidRPr="007A252B">
        <w:t xml:space="preserve"> </w:t>
      </w:r>
      <w:r w:rsidRPr="007A252B">
        <w:rPr>
          <w:color w:val="000000"/>
        </w:rPr>
        <w:t>(AGBR)“ zusammen.</w:t>
      </w:r>
    </w:p>
    <w:p w14:paraId="77B02171" w14:textId="77777777" w:rsidR="00A03A02" w:rsidRPr="007A252B" w:rsidRDefault="00A03A02"/>
    <w:p w14:paraId="38689939" w14:textId="12C1A629" w:rsidR="007A252B" w:rsidRPr="007A252B" w:rsidRDefault="007A252B" w:rsidP="00767F37">
      <w:pPr>
        <w:rPr>
          <w:b/>
          <w:color w:val="0070C0"/>
          <w:sz w:val="26"/>
          <w:szCs w:val="26"/>
        </w:rPr>
      </w:pPr>
      <w:r w:rsidRPr="007A252B">
        <w:rPr>
          <w:b/>
          <w:color w:val="0070C0"/>
          <w:sz w:val="26"/>
          <w:szCs w:val="26"/>
        </w:rPr>
        <w:t>§ 1 Zweck und Aufgabe</w:t>
      </w:r>
    </w:p>
    <w:p w14:paraId="1FCAEA0A" w14:textId="79FFB1FA" w:rsidR="007A252B" w:rsidRPr="007A252B" w:rsidRDefault="007A252B" w:rsidP="007A252B">
      <w:r w:rsidRPr="007A252B">
        <w:t xml:space="preserve">Die AGBR </w:t>
      </w:r>
    </w:p>
    <w:p w14:paraId="08CC3348" w14:textId="77777777" w:rsidR="007A252B" w:rsidRDefault="007A252B" w:rsidP="007A252B">
      <w:pPr>
        <w:pStyle w:val="Listenabsatz"/>
        <w:numPr>
          <w:ilvl w:val="0"/>
          <w:numId w:val="3"/>
        </w:numPr>
      </w:pPr>
      <w:r w:rsidRPr="007A252B">
        <w:t xml:space="preserve">sorgt für den Erfahrungs- und Informationsaustausch unter den ihr angeschlossenen Betriebs- und Personalräten [siehe auch Anlage 1],  </w:t>
      </w:r>
    </w:p>
    <w:p w14:paraId="021D0AB9" w14:textId="4562D893" w:rsidR="007A252B" w:rsidRDefault="007A252B" w:rsidP="007A252B">
      <w:pPr>
        <w:pStyle w:val="Listenabsatz"/>
        <w:numPr>
          <w:ilvl w:val="0"/>
          <w:numId w:val="3"/>
        </w:numPr>
      </w:pPr>
      <w:r w:rsidRPr="007A252B">
        <w:t xml:space="preserve">arbeitet eng mit den in ihrem Bereich tarifabschließenden Gewerkschaften zusammen und </w:t>
      </w:r>
      <w:r w:rsidR="00D239B7">
        <w:t xml:space="preserve">pflegt Kontakte zu </w:t>
      </w:r>
      <w:r w:rsidRPr="007A252B">
        <w:t xml:space="preserve">weiteren Interessenvertretungen, wie Promovierenden- oder Postdoc-Vertretung, </w:t>
      </w:r>
    </w:p>
    <w:p w14:paraId="7B4BC62D" w14:textId="2EE73259" w:rsidR="007A252B" w:rsidRDefault="007A252B" w:rsidP="007A252B">
      <w:pPr>
        <w:pStyle w:val="Listenabsatz"/>
        <w:numPr>
          <w:ilvl w:val="0"/>
          <w:numId w:val="3"/>
        </w:numPr>
      </w:pPr>
      <w:r w:rsidRPr="007A252B">
        <w:t>pflegt Kontakte mit der Politik (z.B. zuständige Ministerien</w:t>
      </w:r>
      <w:r w:rsidR="00767F37">
        <w:t>),</w:t>
      </w:r>
      <w:r w:rsidRPr="007A252B">
        <w:t xml:space="preserve"> den Forschungsorganisationen</w:t>
      </w:r>
      <w:r w:rsidR="00577007">
        <w:t>, weiteren Akteuren der Wissenschaftslandschaft</w:t>
      </w:r>
      <w:r w:rsidRPr="007A252B">
        <w:t xml:space="preserve"> und ggf. Medien</w:t>
      </w:r>
      <w:r w:rsidR="00D239B7">
        <w:t>,</w:t>
      </w:r>
      <w:r w:rsidRPr="007A252B">
        <w:t xml:space="preserve"> </w:t>
      </w:r>
    </w:p>
    <w:p w14:paraId="18EEE6C2" w14:textId="353BF27F" w:rsidR="007A252B" w:rsidRDefault="001367D7" w:rsidP="007A252B">
      <w:pPr>
        <w:pStyle w:val="Listenabsatz"/>
        <w:numPr>
          <w:ilvl w:val="0"/>
          <w:numId w:val="3"/>
        </w:numPr>
      </w:pPr>
      <w:r>
        <w:t xml:space="preserve">zählt auch </w:t>
      </w:r>
      <w:r w:rsidR="007A252B" w:rsidRPr="007A252B">
        <w:t>Öffentlichkeitsarbeit</w:t>
      </w:r>
      <w:r>
        <w:t xml:space="preserve"> zu ihren Aufgaben</w:t>
      </w:r>
      <w:r w:rsidR="007A252B" w:rsidRPr="007A252B">
        <w:t>.</w:t>
      </w:r>
    </w:p>
    <w:p w14:paraId="4D2F2F97" w14:textId="2B17A643" w:rsidR="00767F37" w:rsidRDefault="00767F37" w:rsidP="00767F37"/>
    <w:p w14:paraId="28AF72B4" w14:textId="17CBCB8E" w:rsidR="00767F37" w:rsidRPr="00767F37" w:rsidRDefault="00767F37" w:rsidP="00767F37">
      <w:pPr>
        <w:rPr>
          <w:b/>
          <w:color w:val="0070C0"/>
          <w:sz w:val="26"/>
          <w:szCs w:val="26"/>
        </w:rPr>
      </w:pPr>
      <w:r w:rsidRPr="00767F37">
        <w:rPr>
          <w:b/>
          <w:color w:val="0070C0"/>
          <w:sz w:val="26"/>
          <w:szCs w:val="26"/>
        </w:rPr>
        <w:t xml:space="preserve">§ </w:t>
      </w:r>
      <w:r>
        <w:rPr>
          <w:b/>
          <w:color w:val="0070C0"/>
          <w:sz w:val="26"/>
          <w:szCs w:val="26"/>
        </w:rPr>
        <w:t>2</w:t>
      </w:r>
      <w:r w:rsidRPr="00767F37">
        <w:rPr>
          <w:b/>
          <w:color w:val="0070C0"/>
          <w:sz w:val="26"/>
          <w:szCs w:val="26"/>
        </w:rPr>
        <w:t xml:space="preserve"> </w:t>
      </w:r>
      <w:r>
        <w:rPr>
          <w:b/>
          <w:color w:val="0070C0"/>
          <w:sz w:val="26"/>
          <w:szCs w:val="26"/>
        </w:rPr>
        <w:t>Inhaltliche Leitlinien</w:t>
      </w:r>
    </w:p>
    <w:p w14:paraId="45522AD6" w14:textId="3C0C4C30" w:rsidR="00767F37" w:rsidRPr="00767F37" w:rsidRDefault="00767F37" w:rsidP="00767F37">
      <w:r>
        <w:t xml:space="preserve">Die AGBR-Konferenz </w:t>
      </w:r>
      <w:r w:rsidR="00D239B7">
        <w:t xml:space="preserve">hat </w:t>
      </w:r>
      <w:r>
        <w:t>im Oktober 2021 ein Grundsatzpapier „Beschäftigungspolitische Grundsätze einer Forschung in gesellschaftlicher Verantwortung“ verabschiedet. Es soll als Grundlage für die Arbeit der AGBR und einen Dialog mit Vertreterinnen und Vertretern aus Politik, Wissenschaft und Gesellschaft dienen</w:t>
      </w:r>
      <w:r w:rsidR="00D239B7">
        <w:t>.</w:t>
      </w:r>
      <w:r>
        <w:t xml:space="preserve"> </w:t>
      </w:r>
      <w:r>
        <w:rPr>
          <w:color w:val="000000"/>
        </w:rPr>
        <w:t>(</w:t>
      </w:r>
      <w:hyperlink r:id="rId7" w:history="1">
        <w:r w:rsidR="009706B5" w:rsidRPr="009706B5">
          <w:rPr>
            <w:rStyle w:val="Hyperlink"/>
          </w:rPr>
          <w:t>https://www.agbr.de/fileadmin/AGBR/PDF/AGBR_Positionen_Oktober2021.pdf</w:t>
        </w:r>
      </w:hyperlink>
    </w:p>
    <w:p w14:paraId="5B0B9980" w14:textId="77777777" w:rsidR="007A252B" w:rsidRPr="007A252B" w:rsidRDefault="007A252B" w:rsidP="007A252B"/>
    <w:p w14:paraId="0F011338" w14:textId="35C1426C" w:rsidR="00767F37" w:rsidRPr="00767F37" w:rsidRDefault="00767F37" w:rsidP="00767F37">
      <w:pPr>
        <w:rPr>
          <w:b/>
          <w:color w:val="0070C0"/>
          <w:sz w:val="26"/>
          <w:szCs w:val="26"/>
        </w:rPr>
      </w:pPr>
      <w:r w:rsidRPr="00767F37">
        <w:rPr>
          <w:b/>
          <w:color w:val="0070C0"/>
          <w:sz w:val="26"/>
          <w:szCs w:val="26"/>
        </w:rPr>
        <w:t xml:space="preserve">§ </w:t>
      </w:r>
      <w:r>
        <w:rPr>
          <w:b/>
          <w:color w:val="0070C0"/>
          <w:sz w:val="26"/>
          <w:szCs w:val="26"/>
        </w:rPr>
        <w:t>3</w:t>
      </w:r>
      <w:r w:rsidRPr="00767F37">
        <w:rPr>
          <w:b/>
          <w:color w:val="0070C0"/>
          <w:sz w:val="26"/>
          <w:szCs w:val="26"/>
        </w:rPr>
        <w:t xml:space="preserve"> </w:t>
      </w:r>
      <w:r w:rsidR="00A00863">
        <w:rPr>
          <w:b/>
          <w:color w:val="0070C0"/>
          <w:sz w:val="26"/>
          <w:szCs w:val="26"/>
        </w:rPr>
        <w:t>Mitarbeit in der AGBR</w:t>
      </w:r>
    </w:p>
    <w:p w14:paraId="52097E89" w14:textId="0F37BE7C" w:rsidR="00A00863" w:rsidRDefault="00A00863" w:rsidP="00E74967">
      <w:pPr>
        <w:ind w:left="709" w:hanging="709"/>
      </w:pPr>
      <w:r w:rsidRPr="00A00863">
        <w:t>3.1</w:t>
      </w:r>
      <w:r w:rsidR="00E74967">
        <w:tab/>
      </w:r>
      <w:r w:rsidRPr="00A00863">
        <w:t xml:space="preserve">Mitarbeiten in </w:t>
      </w:r>
      <w:r>
        <w:t xml:space="preserve">der AGBR und in </w:t>
      </w:r>
      <w:r w:rsidRPr="00A00863">
        <w:t>den AGBR-Ausschüssen können die (Gesamt-)Betriebs- und Personalräte der Helmholtz-Gemeinschaft deutscher Forschungszentren (HGF), der Fraunhofer-Gesellschaft (</w:t>
      </w:r>
      <w:proofErr w:type="spellStart"/>
      <w:r w:rsidRPr="00A00863">
        <w:t>FhG</w:t>
      </w:r>
      <w:proofErr w:type="spellEnd"/>
      <w:r w:rsidRPr="00A00863">
        <w:t>), der Max-Planck-Gesellschaft (MPG) und der Leibniz-Gemeinschaft.</w:t>
      </w:r>
    </w:p>
    <w:p w14:paraId="1AEC5FF8" w14:textId="74E7EB7B" w:rsidR="00A00863" w:rsidRDefault="00A00863" w:rsidP="00E74967">
      <w:pPr>
        <w:ind w:left="709" w:hanging="709"/>
      </w:pPr>
      <w:r>
        <w:t>3.2</w:t>
      </w:r>
      <w:r w:rsidR="00E74967">
        <w:tab/>
      </w:r>
      <w:r>
        <w:t>Die AGBR-Ausschüsse können darüber hinaus weitere Personal- und Betriebsräte außeruniversitärer Einrichtungen aufnehmen und über die Teilnahme von Gästen entscheiden.</w:t>
      </w:r>
    </w:p>
    <w:p w14:paraId="0029455D" w14:textId="46A1FAB0" w:rsidR="00A00863" w:rsidRDefault="00A00863" w:rsidP="00E74967">
      <w:pPr>
        <w:ind w:left="709" w:hanging="709"/>
      </w:pPr>
      <w:r>
        <w:t>3.3</w:t>
      </w:r>
      <w:r w:rsidR="00E74967">
        <w:tab/>
      </w:r>
      <w:r w:rsidR="00343EE2">
        <w:t>Mitarbeitende</w:t>
      </w:r>
      <w:r w:rsidR="00E74967" w:rsidRPr="00E74967">
        <w:t xml:space="preserve"> der AGBR </w:t>
      </w:r>
      <w:r w:rsidR="006507EA">
        <w:t>verpflichten sich</w:t>
      </w:r>
      <w:r w:rsidR="00E74967" w:rsidRPr="00E74967">
        <w:t>, ein Arbeitsumfeld zu schaffen, das von gegenseitiger Achtung und Toleranz geprägt ist und in dem kein Raum für Benachteiligung und Diskriminierung ist.</w:t>
      </w:r>
    </w:p>
    <w:p w14:paraId="49F5EA92" w14:textId="77777777" w:rsidR="00E74967" w:rsidRPr="00A00863" w:rsidRDefault="00E74967" w:rsidP="00E74967">
      <w:pPr>
        <w:ind w:left="709" w:hanging="709"/>
      </w:pPr>
    </w:p>
    <w:p w14:paraId="3AFFEDAD" w14:textId="65A6FB74" w:rsidR="00A03A02" w:rsidRPr="00767F37" w:rsidRDefault="00A03A02" w:rsidP="007A252B">
      <w:pPr>
        <w:rPr>
          <w:b/>
          <w:color w:val="0070C0"/>
          <w:sz w:val="26"/>
          <w:szCs w:val="26"/>
        </w:rPr>
      </w:pPr>
      <w:r w:rsidRPr="00767F37">
        <w:rPr>
          <w:b/>
          <w:color w:val="0070C0"/>
          <w:sz w:val="26"/>
          <w:szCs w:val="26"/>
        </w:rPr>
        <w:t>§ 4 Arbeitsausschüsse</w:t>
      </w:r>
    </w:p>
    <w:p w14:paraId="074DE8FB" w14:textId="47BB61CB" w:rsidR="00A03A02" w:rsidRPr="00767F37" w:rsidRDefault="00A03A02" w:rsidP="00767F37">
      <w:pPr>
        <w:ind w:left="709" w:hanging="709"/>
      </w:pPr>
      <w:r w:rsidRPr="00767F37">
        <w:t>4.1</w:t>
      </w:r>
      <w:r w:rsidRPr="00767F37">
        <w:tab/>
      </w:r>
      <w:r w:rsidR="002E5BC5">
        <w:t>Der</w:t>
      </w:r>
      <w:r w:rsidRPr="00767F37">
        <w:t xml:space="preserve"> wesentliche Teil der Arbeit der AGBR findet in Ausschüssen statt</w:t>
      </w:r>
      <w:r w:rsidR="006507EA">
        <w:t>, die zu verschiedenen Themen gebildet werden</w:t>
      </w:r>
      <w:r w:rsidRPr="00767F37">
        <w:t>.</w:t>
      </w:r>
    </w:p>
    <w:p w14:paraId="52EFA492" w14:textId="0435829A" w:rsidR="00A03A02" w:rsidRPr="00767F37" w:rsidRDefault="00A03A02" w:rsidP="00767F37">
      <w:pPr>
        <w:ind w:left="709" w:hanging="709"/>
      </w:pPr>
      <w:r w:rsidRPr="00767F37">
        <w:t>4.2</w:t>
      </w:r>
      <w:r w:rsidRPr="00767F37">
        <w:tab/>
        <w:t xml:space="preserve">Zur Mitarbeit in den Ausschüssen sind </w:t>
      </w:r>
      <w:r w:rsidR="00D239B7">
        <w:t xml:space="preserve">grundsätzlich </w:t>
      </w:r>
      <w:r w:rsidRPr="00767F37">
        <w:t>alle Betriebs- und Personalräte der vier Forschungsorganisationen eingeladen.</w:t>
      </w:r>
      <w:r w:rsidR="00023B19">
        <w:t xml:space="preserve"> </w:t>
      </w:r>
      <w:r w:rsidR="00023B19" w:rsidRPr="00023B19">
        <w:t>Die einzelnen Säulen können Delegierte in die Ausschüsse entsenden.</w:t>
      </w:r>
    </w:p>
    <w:p w14:paraId="4E896881" w14:textId="77777777" w:rsidR="00A03A02" w:rsidRPr="00767F37" w:rsidRDefault="00A03A02" w:rsidP="00767F37">
      <w:pPr>
        <w:ind w:left="709" w:hanging="709"/>
      </w:pPr>
      <w:r w:rsidRPr="00767F37">
        <w:t>4.3</w:t>
      </w:r>
      <w:r w:rsidRPr="00767F37">
        <w:tab/>
        <w:t>Die Ausschüsse können sich eine eigene Geschäftsordnung geben.</w:t>
      </w:r>
    </w:p>
    <w:p w14:paraId="6FD00F23" w14:textId="353C16E1" w:rsidR="00965299" w:rsidRPr="00767F37" w:rsidRDefault="00871B87" w:rsidP="00767F37">
      <w:pPr>
        <w:ind w:left="709" w:hanging="709"/>
      </w:pPr>
      <w:r w:rsidRPr="00767F37">
        <w:t>4.</w:t>
      </w:r>
      <w:r w:rsidR="00257384" w:rsidRPr="00767F37">
        <w:t>4</w:t>
      </w:r>
      <w:r w:rsidR="00A03A02" w:rsidRPr="00767F37">
        <w:tab/>
        <w:t xml:space="preserve">Die Arbeit der Ausschüsse kann u.a. </w:t>
      </w:r>
      <w:r w:rsidR="00965299" w:rsidRPr="00767F37">
        <w:t xml:space="preserve">umfassen: </w:t>
      </w:r>
    </w:p>
    <w:p w14:paraId="1BE1B358" w14:textId="59BE661D" w:rsidR="00965299" w:rsidRPr="00767F37" w:rsidRDefault="00A03A02" w:rsidP="00767F37">
      <w:pPr>
        <w:pStyle w:val="Listenabsatz"/>
        <w:numPr>
          <w:ilvl w:val="0"/>
          <w:numId w:val="2"/>
        </w:numPr>
      </w:pPr>
      <w:r w:rsidRPr="00767F37">
        <w:t xml:space="preserve">Erfahrungsaustausch und die Qualifizierung seiner </w:t>
      </w:r>
      <w:r w:rsidR="00343EE2">
        <w:t>Mitarbeitenden</w:t>
      </w:r>
      <w:r w:rsidRPr="00767F37">
        <w:t xml:space="preserve">, </w:t>
      </w:r>
    </w:p>
    <w:p w14:paraId="3CA9F3BC" w14:textId="77777777" w:rsidR="00965299" w:rsidRPr="00767F37" w:rsidRDefault="00A03A02" w:rsidP="00767F37">
      <w:pPr>
        <w:pStyle w:val="Listenabsatz"/>
        <w:numPr>
          <w:ilvl w:val="0"/>
          <w:numId w:val="2"/>
        </w:numPr>
      </w:pPr>
      <w:r w:rsidRPr="00767F37">
        <w:t xml:space="preserve">Öffentlichkeitsarbeit, </w:t>
      </w:r>
    </w:p>
    <w:p w14:paraId="5EF8590C" w14:textId="77777777" w:rsidR="00965299" w:rsidRPr="00767F37" w:rsidRDefault="00A03A02" w:rsidP="00767F37">
      <w:pPr>
        <w:pStyle w:val="Listenabsatz"/>
        <w:numPr>
          <w:ilvl w:val="0"/>
          <w:numId w:val="2"/>
        </w:numPr>
      </w:pPr>
      <w:r w:rsidRPr="00767F37">
        <w:t>Diskussionen etwa mit Vertreter*innen der Politik</w:t>
      </w:r>
      <w:r w:rsidR="00965299" w:rsidRPr="00767F37">
        <w:t xml:space="preserve"> und Gewerkschaften, </w:t>
      </w:r>
    </w:p>
    <w:p w14:paraId="787D14D2" w14:textId="1FF0234E" w:rsidR="00965299" w:rsidRPr="00767F37" w:rsidRDefault="00965299" w:rsidP="00767F37">
      <w:pPr>
        <w:pStyle w:val="Listenabsatz"/>
        <w:numPr>
          <w:ilvl w:val="0"/>
          <w:numId w:val="2"/>
        </w:numPr>
      </w:pPr>
      <w:r w:rsidRPr="00767F37">
        <w:lastRenderedPageBreak/>
        <w:t xml:space="preserve">Erarbeitung von Positionen und Stellungnahmen </w:t>
      </w:r>
      <w:r w:rsidR="00767DC0" w:rsidRPr="00767DC0">
        <w:t>zu Entwicklungen und/oder Problemen in ihren jeweiligen Themenbereichen</w:t>
      </w:r>
    </w:p>
    <w:p w14:paraId="7188E585" w14:textId="7456E118" w:rsidR="00965299" w:rsidRPr="00767F37" w:rsidRDefault="00871B87" w:rsidP="00767F37">
      <w:pPr>
        <w:ind w:left="709" w:hanging="709"/>
      </w:pPr>
      <w:r w:rsidRPr="00767F37">
        <w:t>4.</w:t>
      </w:r>
      <w:r w:rsidR="00257384" w:rsidRPr="00767F37">
        <w:t>5</w:t>
      </w:r>
      <w:r w:rsidR="00965299" w:rsidRPr="00767F37">
        <w:tab/>
        <w:t xml:space="preserve">Die Ausschüsse </w:t>
      </w:r>
      <w:r w:rsidR="00257384" w:rsidRPr="00767F37">
        <w:t>informieren auf der AGBR-Konferenz</w:t>
      </w:r>
      <w:r w:rsidR="00965299" w:rsidRPr="00767F37">
        <w:t xml:space="preserve"> kurz</w:t>
      </w:r>
      <w:r w:rsidR="00257384" w:rsidRPr="00767F37">
        <w:t xml:space="preserve"> über die Themen und</w:t>
      </w:r>
      <w:r w:rsidR="00965299" w:rsidRPr="00767F37">
        <w:t xml:space="preserve"> Ergebnis</w:t>
      </w:r>
      <w:r w:rsidR="00257384" w:rsidRPr="00767F37">
        <w:t>se</w:t>
      </w:r>
      <w:r w:rsidR="00965299" w:rsidRPr="00767F37">
        <w:t xml:space="preserve"> ihrer Arbeit.</w:t>
      </w:r>
    </w:p>
    <w:p w14:paraId="2BDA2105" w14:textId="5F12E542" w:rsidR="00871B87" w:rsidRPr="00767F37" w:rsidRDefault="00871B87" w:rsidP="00767F37">
      <w:pPr>
        <w:ind w:left="709" w:hanging="709"/>
      </w:pPr>
      <w:r w:rsidRPr="00767F37">
        <w:t>4.</w:t>
      </w:r>
      <w:r w:rsidR="00257384" w:rsidRPr="00767F37">
        <w:t>6</w:t>
      </w:r>
      <w:r w:rsidRPr="00767F37">
        <w:tab/>
      </w:r>
      <w:r w:rsidR="00257384" w:rsidRPr="00767F37">
        <w:t xml:space="preserve">Leitplanken </w:t>
      </w:r>
      <w:r w:rsidR="00257384" w:rsidRPr="00767F37">
        <w:t>der Arbeit der</w:t>
      </w:r>
      <w:r w:rsidRPr="00767F37">
        <w:t xml:space="preserve"> Ausschüsse </w:t>
      </w:r>
      <w:r w:rsidR="00257384" w:rsidRPr="00767F37">
        <w:t>sind die</w:t>
      </w:r>
      <w:r w:rsidR="00C44C3A" w:rsidRPr="00767F37">
        <w:t xml:space="preserve"> </w:t>
      </w:r>
      <w:r w:rsidR="00257384" w:rsidRPr="00767F37">
        <w:t>aktuell gültigen</w:t>
      </w:r>
      <w:r w:rsidRPr="00767F37">
        <w:t xml:space="preserve"> </w:t>
      </w:r>
      <w:r w:rsidR="00C44C3A" w:rsidRPr="00767F37">
        <w:t xml:space="preserve">„Beschäftigungspolitischen </w:t>
      </w:r>
      <w:r w:rsidRPr="00767F37">
        <w:t xml:space="preserve">Grundsätze </w:t>
      </w:r>
      <w:r w:rsidR="00C44C3A" w:rsidRPr="00767F37">
        <w:t>für eine Forschung in gesellschaftlicher Verantwortung“</w:t>
      </w:r>
      <w:r w:rsidR="00257384" w:rsidRPr="00767F37">
        <w:t xml:space="preserve"> (derzeitiger Stand: Oktober 2021)</w:t>
      </w:r>
      <w:r w:rsidRPr="00767F37">
        <w:t>.</w:t>
      </w:r>
    </w:p>
    <w:p w14:paraId="6A318079" w14:textId="610ADC69" w:rsidR="00FB57C4" w:rsidRPr="00767F37" w:rsidRDefault="00FB57C4" w:rsidP="00767F37">
      <w:pPr>
        <w:ind w:left="709" w:hanging="709"/>
      </w:pPr>
      <w:r w:rsidRPr="00767F37">
        <w:t>4.</w:t>
      </w:r>
      <w:r w:rsidR="00257384" w:rsidRPr="00767F37">
        <w:t>7</w:t>
      </w:r>
      <w:r w:rsidRPr="00767F37">
        <w:tab/>
        <w:t xml:space="preserve">Die Sprecher*innen </w:t>
      </w:r>
      <w:r w:rsidR="00767DC0">
        <w:t>bzw. d</w:t>
      </w:r>
      <w:r w:rsidR="007340D3">
        <w:t>ie</w:t>
      </w:r>
      <w:r w:rsidR="00767DC0">
        <w:t xml:space="preserve"> Sprecherkreis</w:t>
      </w:r>
      <w:r w:rsidR="007340D3">
        <w:t>e</w:t>
      </w:r>
      <w:r w:rsidR="00767DC0">
        <w:t xml:space="preserve"> </w:t>
      </w:r>
      <w:r w:rsidRPr="00767F37">
        <w:t xml:space="preserve">der Ausschüsse nehmen regelmäßig an den AGBR-Konferenzen </w:t>
      </w:r>
      <w:r w:rsidR="00673DF7">
        <w:t xml:space="preserve">als Gäste </w:t>
      </w:r>
      <w:r w:rsidRPr="00767F37">
        <w:t>teil.</w:t>
      </w:r>
    </w:p>
    <w:p w14:paraId="29CAE0C3" w14:textId="475276FC" w:rsidR="001071EE" w:rsidRDefault="001071EE" w:rsidP="00767F37">
      <w:pPr>
        <w:ind w:left="709" w:hanging="709"/>
      </w:pPr>
      <w:r w:rsidRPr="00767F37">
        <w:t>4.8</w:t>
      </w:r>
      <w:r w:rsidRPr="00767F37">
        <w:tab/>
        <w:t xml:space="preserve">Neue Ausschüsse können </w:t>
      </w:r>
      <w:r w:rsidR="00D239B7">
        <w:t>sowohl von den Delegierten</w:t>
      </w:r>
      <w:r w:rsidR="00EB05CA">
        <w:t xml:space="preserve"> </w:t>
      </w:r>
      <w:r w:rsidRPr="00767F37">
        <w:t xml:space="preserve">auf der AGBR-Konferenz </w:t>
      </w:r>
      <w:r w:rsidR="00CB32CC">
        <w:t xml:space="preserve">als auch </w:t>
      </w:r>
      <w:r w:rsidR="001B145A">
        <w:t xml:space="preserve">von </w:t>
      </w:r>
      <w:r w:rsidR="00CB32CC">
        <w:t>einzelne</w:t>
      </w:r>
      <w:r w:rsidR="001B145A">
        <w:t>n</w:t>
      </w:r>
      <w:r w:rsidR="00CB32CC">
        <w:t xml:space="preserve"> Betriebs</w:t>
      </w:r>
      <w:r w:rsidR="004101FE">
        <w:t>-/Personal</w:t>
      </w:r>
      <w:r w:rsidR="00CB32CC">
        <w:t>räte</w:t>
      </w:r>
      <w:r w:rsidR="001B145A">
        <w:t xml:space="preserve">n vorgeschlagen werden. </w:t>
      </w:r>
      <w:r w:rsidR="00D239B7">
        <w:t>Die Einrichtung neuer Ausschüsse bedarf eines Beschlusses nach 5.</w:t>
      </w:r>
      <w:r w:rsidR="00187C22">
        <w:t>6</w:t>
      </w:r>
      <w:r w:rsidR="00D239B7">
        <w:t xml:space="preserve"> dieser </w:t>
      </w:r>
      <w:r w:rsidR="00FF77A4">
        <w:t>Verfahrens</w:t>
      </w:r>
      <w:r w:rsidR="00D239B7">
        <w:t>ordnung.</w:t>
      </w:r>
    </w:p>
    <w:p w14:paraId="5BD4B46F" w14:textId="056AE661" w:rsidR="00767DC0" w:rsidRPr="00767F37" w:rsidRDefault="00767DC0" w:rsidP="00767F37">
      <w:pPr>
        <w:ind w:left="709" w:hanging="709"/>
      </w:pPr>
      <w:r>
        <w:t>4.9</w:t>
      </w:r>
      <w:r>
        <w:tab/>
      </w:r>
      <w:r w:rsidRPr="00767DC0">
        <w:t>Auf Antrag kann die AGBR-Konferenz mit Zweidrittelmehrheit die Auflösung eines Ausschusses beschließen. D</w:t>
      </w:r>
      <w:r w:rsidR="000578A8" w:rsidRPr="00767DC0">
        <w:t>ie Sprecher*innen bzw. d</w:t>
      </w:r>
      <w:r w:rsidRPr="00767DC0">
        <w:t xml:space="preserve">er Sprecherkreis des Ausschusses </w:t>
      </w:r>
      <w:r w:rsidR="000578A8">
        <w:t>sind/ist</w:t>
      </w:r>
      <w:r w:rsidRPr="00767DC0">
        <w:t xml:space="preserve"> vorher zu hören.</w:t>
      </w:r>
    </w:p>
    <w:p w14:paraId="081AA2FD" w14:textId="77777777" w:rsidR="00FB57C4" w:rsidRPr="00767F37" w:rsidRDefault="00FB57C4" w:rsidP="00767F37">
      <w:pPr>
        <w:ind w:left="709" w:hanging="709"/>
      </w:pPr>
    </w:p>
    <w:p w14:paraId="00EB6F26" w14:textId="77777777" w:rsidR="00FB57C4" w:rsidRPr="00392D2B" w:rsidRDefault="00FB57C4" w:rsidP="00965299">
      <w:pPr>
        <w:ind w:left="709" w:hanging="709"/>
        <w:rPr>
          <w:b/>
          <w:color w:val="0070C0"/>
          <w:sz w:val="26"/>
          <w:szCs w:val="26"/>
        </w:rPr>
      </w:pPr>
      <w:r w:rsidRPr="00392D2B">
        <w:rPr>
          <w:b/>
          <w:color w:val="0070C0"/>
          <w:sz w:val="26"/>
          <w:szCs w:val="26"/>
        </w:rPr>
        <w:t>§ 5 Konferenzen der AGBR</w:t>
      </w:r>
    </w:p>
    <w:p w14:paraId="3235E24E" w14:textId="06EEF159" w:rsidR="00A14A98" w:rsidRPr="00392D2B" w:rsidRDefault="00A14A98" w:rsidP="00392D2B">
      <w:pPr>
        <w:ind w:left="709" w:hanging="709"/>
      </w:pPr>
      <w:r w:rsidRPr="00392D2B">
        <w:t>5.1</w:t>
      </w:r>
      <w:r w:rsidRPr="00392D2B">
        <w:tab/>
      </w:r>
      <w:r w:rsidR="007336C1" w:rsidRPr="00392D2B">
        <w:t>Vorbereitung, Durchführung und Leitung der Konferenz koordiniert der AGBR Grundsatzfragen-Ausschuss in Zusammenarbeit mit einer Vertretung der ausrichtenden Einrichtung.</w:t>
      </w:r>
    </w:p>
    <w:p w14:paraId="17AD8C8C" w14:textId="424A86E8" w:rsidR="00392D2B" w:rsidRPr="00392D2B" w:rsidRDefault="00392D2B" w:rsidP="00392D2B">
      <w:pPr>
        <w:ind w:left="709" w:hanging="709"/>
      </w:pPr>
      <w:r w:rsidRPr="00392D2B">
        <w:t>5.2</w:t>
      </w:r>
      <w:r w:rsidRPr="00392D2B">
        <w:tab/>
        <w:t xml:space="preserve">Die Konferenzen finden i.d.R. einmal im Jahr statt. Konferenzen können auch virtuell / </w:t>
      </w:r>
      <w:r w:rsidRPr="00392D2B">
        <w:t>digital durchgeführt werden.</w:t>
      </w:r>
    </w:p>
    <w:p w14:paraId="4026435B" w14:textId="491B90DB" w:rsidR="00392D2B" w:rsidRPr="00392D2B" w:rsidRDefault="00392D2B" w:rsidP="00392D2B">
      <w:pPr>
        <w:ind w:left="709" w:hanging="709"/>
      </w:pPr>
      <w:r w:rsidRPr="00392D2B">
        <w:t>5.3</w:t>
      </w:r>
      <w:r w:rsidRPr="00392D2B">
        <w:tab/>
      </w:r>
      <w:r w:rsidR="00767DC0" w:rsidRPr="00767DC0">
        <w:t>Die Regelungen zur Entsendung der Delegierten zur Konferenz finden sich in Anlage 2.</w:t>
      </w:r>
    </w:p>
    <w:p w14:paraId="46033F6E" w14:textId="77777777" w:rsidR="00187C22" w:rsidRDefault="00392D2B" w:rsidP="00392D2B">
      <w:pPr>
        <w:ind w:left="709" w:hanging="709"/>
      </w:pPr>
      <w:r w:rsidRPr="00392D2B">
        <w:t>5.4</w:t>
      </w:r>
      <w:r w:rsidRPr="00392D2B">
        <w:tab/>
        <w:t>Die im Bereich der AGBR tarifabschließenden Gewerkschaften sind zu den Konferenzen einzuladen.</w:t>
      </w:r>
      <w:r w:rsidR="00187C22">
        <w:t xml:space="preserve"> </w:t>
      </w:r>
    </w:p>
    <w:p w14:paraId="594273A2" w14:textId="6C85A74A" w:rsidR="00392D2B" w:rsidRPr="00392D2B" w:rsidRDefault="00187C22" w:rsidP="00FF77A4">
      <w:r>
        <w:t>5.5</w:t>
      </w:r>
      <w:r>
        <w:tab/>
        <w:t>Es können weitere Gäste zur Konferenz eingeladen werden.</w:t>
      </w:r>
    </w:p>
    <w:p w14:paraId="27C709EA" w14:textId="20EC28CB" w:rsidR="00AA7B21" w:rsidRDefault="00392D2B" w:rsidP="00392D2B">
      <w:pPr>
        <w:ind w:left="709" w:hanging="709"/>
      </w:pPr>
      <w:r w:rsidRPr="00392D2B">
        <w:t>5.</w:t>
      </w:r>
      <w:r w:rsidR="00187C22">
        <w:t>6</w:t>
      </w:r>
      <w:r w:rsidRPr="00392D2B">
        <w:tab/>
      </w:r>
      <w:r w:rsidRPr="00B4122B">
        <w:t>Beschlüsse</w:t>
      </w:r>
      <w:r w:rsidR="00006F77" w:rsidRPr="00B4122B">
        <w:t xml:space="preserve"> der AGBR</w:t>
      </w:r>
      <w:r w:rsidRPr="00B4122B">
        <w:t xml:space="preserve"> können auf der Konferenz mit einfacher Mehrheit</w:t>
      </w:r>
      <w:r w:rsidR="00136B8C" w:rsidRPr="00B4122B">
        <w:t xml:space="preserve"> </w:t>
      </w:r>
      <w:proofErr w:type="gramStart"/>
      <w:r w:rsidR="00136B8C" w:rsidRPr="00B4122B">
        <w:t>gemäß  Anlage</w:t>
      </w:r>
      <w:proofErr w:type="gramEnd"/>
      <w:r w:rsidR="00136B8C" w:rsidRPr="00B4122B">
        <w:t xml:space="preserve"> 2</w:t>
      </w:r>
      <w:r w:rsidRPr="00B4122B">
        <w:t xml:space="preserve"> gefasst werden</w:t>
      </w:r>
      <w:r w:rsidR="00D239B7" w:rsidRPr="00B4122B">
        <w:t xml:space="preserve">, sofern </w:t>
      </w:r>
      <w:r w:rsidR="00AA7B21" w:rsidRPr="00B4122B">
        <w:t xml:space="preserve">die Mehrheit der </w:t>
      </w:r>
      <w:r w:rsidR="00D239B7" w:rsidRPr="00B4122B">
        <w:t xml:space="preserve">Delegierten </w:t>
      </w:r>
      <w:r w:rsidR="00AA7B21" w:rsidRPr="00B4122B">
        <w:t xml:space="preserve">jeder Säule </w:t>
      </w:r>
      <w:r w:rsidR="00D239B7" w:rsidRPr="00B4122B">
        <w:t>eine Abstimmung in ihren Säulen für nicht erforderlich halten</w:t>
      </w:r>
      <w:r w:rsidRPr="00B4122B">
        <w:t>.</w:t>
      </w:r>
      <w:r w:rsidRPr="00392D2B">
        <w:t xml:space="preserve"> </w:t>
      </w:r>
    </w:p>
    <w:p w14:paraId="0E8928CE" w14:textId="57D54ED8" w:rsidR="00392D2B" w:rsidRDefault="006438D4" w:rsidP="00AA7B21">
      <w:pPr>
        <w:ind w:left="709" w:hanging="1"/>
      </w:pPr>
      <w:ins w:id="0" w:author="Regler, Jan" w:date="2025-03-31T16:12:00Z">
        <w:r w:rsidRPr="00392D2B">
          <w:t xml:space="preserve">Daneben können Beschlüsse auch außerhalb der Konferenz gefasst werden, indem alle </w:t>
        </w:r>
        <w:r>
          <w:t>Säulen zustimmen. Die Abstimmung innerhalb der Säulen koordiniert der GFA</w:t>
        </w:r>
        <w:r w:rsidRPr="00392D2B">
          <w:t xml:space="preserve">. </w:t>
        </w:r>
        <w:r>
          <w:rPr>
            <w:rStyle w:val="Kommentarzeichen"/>
          </w:rPr>
          <w:annotationRef/>
        </w:r>
        <w:r>
          <w:rPr>
            <w:rStyle w:val="Kommentarzeichen"/>
          </w:rPr>
          <w:annotationRef/>
        </w:r>
      </w:ins>
      <w:commentRangeStart w:id="1"/>
      <w:commentRangeStart w:id="2"/>
      <w:del w:id="3" w:author="Regler, Jan" w:date="2025-03-31T16:12:00Z">
        <w:r w:rsidR="00392D2B" w:rsidRPr="00392D2B" w:rsidDel="006438D4">
          <w:delText xml:space="preserve">Daneben können Beschlüsse auch außerhalb der Konferenz gefasst werden, indem alle </w:delText>
        </w:r>
        <w:r w:rsidR="00D239B7" w:rsidDel="006438D4">
          <w:delText xml:space="preserve">Delegierten per Umlauf </w:delText>
        </w:r>
        <w:r w:rsidR="00392D2B" w:rsidRPr="00392D2B" w:rsidDel="006438D4">
          <w:delText>(</w:delText>
        </w:r>
        <w:r w:rsidR="00D239B7" w:rsidDel="006438D4">
          <w:delText>ggf. nach Abstimmung in ihren Säulen</w:delText>
        </w:r>
        <w:r w:rsidR="00392D2B" w:rsidRPr="00392D2B" w:rsidDel="006438D4">
          <w:delText xml:space="preserve">) </w:delText>
        </w:r>
        <w:r w:rsidR="00487F40" w:rsidDel="006438D4">
          <w:delText xml:space="preserve">zu </w:delText>
        </w:r>
        <w:r w:rsidR="00392D2B" w:rsidRPr="00392D2B" w:rsidDel="006438D4">
          <w:delText xml:space="preserve">einem Beschlussvorschlag </w:delText>
        </w:r>
        <w:r w:rsidR="00487F40" w:rsidDel="006438D4">
          <w:delText>ab</w:delText>
        </w:r>
        <w:r w:rsidR="00392D2B" w:rsidRPr="00392D2B" w:rsidDel="006438D4">
          <w:delText>stimmen</w:delText>
        </w:r>
      </w:del>
      <w:r w:rsidR="00392D2B" w:rsidRPr="00392D2B">
        <w:t xml:space="preserve">. </w:t>
      </w:r>
      <w:commentRangeEnd w:id="1"/>
      <w:r w:rsidR="00006F77">
        <w:rPr>
          <w:rStyle w:val="Kommentarzeichen"/>
        </w:rPr>
        <w:commentReference w:id="1"/>
      </w:r>
      <w:commentRangeEnd w:id="2"/>
      <w:r>
        <w:rPr>
          <w:rStyle w:val="Kommentarzeichen"/>
        </w:rPr>
        <w:commentReference w:id="2"/>
      </w:r>
    </w:p>
    <w:p w14:paraId="73A1E0D6" w14:textId="6851F6E4" w:rsidR="00AA7B21" w:rsidRPr="00AA7B21" w:rsidRDefault="00AA7B21" w:rsidP="00AA7B21">
      <w:pPr>
        <w:ind w:left="709" w:hanging="709"/>
      </w:pPr>
      <w:r>
        <w:tab/>
      </w:r>
      <w:r w:rsidRPr="00AA7B21">
        <w:t xml:space="preserve"> </w:t>
      </w:r>
    </w:p>
    <w:p w14:paraId="7653B5C3" w14:textId="243B79BD" w:rsidR="00AA7B21" w:rsidRPr="00392D2B" w:rsidRDefault="00AA7B21" w:rsidP="00392D2B">
      <w:pPr>
        <w:ind w:left="709" w:hanging="709"/>
      </w:pPr>
    </w:p>
    <w:p w14:paraId="0574E0A3" w14:textId="7E6D391A" w:rsidR="00FB57C4" w:rsidRPr="00392D2B" w:rsidRDefault="00FB57C4" w:rsidP="00392D2B">
      <w:pPr>
        <w:ind w:left="709" w:hanging="709"/>
      </w:pPr>
    </w:p>
    <w:p w14:paraId="6FDA7DB1" w14:textId="77777777" w:rsidR="00FB57C4" w:rsidRPr="00392D2B" w:rsidRDefault="00FB57C4" w:rsidP="00965299">
      <w:pPr>
        <w:ind w:left="709" w:hanging="709"/>
        <w:rPr>
          <w:b/>
          <w:color w:val="0070C0"/>
          <w:sz w:val="26"/>
          <w:szCs w:val="26"/>
        </w:rPr>
      </w:pPr>
      <w:r w:rsidRPr="00392D2B">
        <w:rPr>
          <w:b/>
          <w:color w:val="0070C0"/>
          <w:sz w:val="26"/>
          <w:szCs w:val="26"/>
        </w:rPr>
        <w:t>§ 6 Gemeinsame Stellungnahmen</w:t>
      </w:r>
    </w:p>
    <w:p w14:paraId="2C14DD26" w14:textId="20E6FA62" w:rsidR="00FB57C4" w:rsidRPr="006507EA" w:rsidRDefault="00FB57C4" w:rsidP="00392D2B">
      <w:pPr>
        <w:ind w:left="709" w:hanging="709"/>
      </w:pPr>
      <w:r w:rsidRPr="00392D2B">
        <w:t>6.1</w:t>
      </w:r>
      <w:r w:rsidRPr="00392D2B">
        <w:tab/>
      </w:r>
      <w:r w:rsidRPr="006507EA">
        <w:t xml:space="preserve">Gemeinsame Stellungnahmen können von </w:t>
      </w:r>
      <w:r w:rsidRPr="006507EA">
        <w:t xml:space="preserve">der AGBR-Konferenz initiiert und verabschiedet werden. Diese bedürfen einer Mehrheit der </w:t>
      </w:r>
      <w:r w:rsidR="008833A8">
        <w:t>Delegierten</w:t>
      </w:r>
      <w:r w:rsidRPr="006507EA">
        <w:t xml:space="preserve"> und</w:t>
      </w:r>
      <w:r w:rsidR="007340D3">
        <w:t xml:space="preserve"> </w:t>
      </w:r>
      <w:commentRangeStart w:id="4"/>
      <w:r w:rsidR="007340D3">
        <w:t>ggf.</w:t>
      </w:r>
      <w:r w:rsidRPr="006507EA">
        <w:t xml:space="preserve"> der Zustimmung der Gesamtbetriebsräte der Max-Planck-Gesellschaft</w:t>
      </w:r>
      <w:r w:rsidR="00EB05CA" w:rsidRPr="006507EA">
        <w:t xml:space="preserve"> und der</w:t>
      </w:r>
      <w:r w:rsidRPr="006507EA">
        <w:t xml:space="preserve"> Fraunhofer-Gesellschaft</w:t>
      </w:r>
      <w:r w:rsidR="00EB05CA" w:rsidRPr="006507EA">
        <w:t>,</w:t>
      </w:r>
      <w:r w:rsidRPr="006507EA">
        <w:t xml:space="preserve"> </w:t>
      </w:r>
      <w:r w:rsidR="00D239B7" w:rsidRPr="006507EA">
        <w:t>der Interessenvertretung der Personal- und Betriebsräte der Helmholtz Gemeinschaft</w:t>
      </w:r>
      <w:r w:rsidRPr="006507EA">
        <w:t xml:space="preserve"> sowie der Koordinierungsgruppe der Leibniz-Gemeinschaft.</w:t>
      </w:r>
      <w:r w:rsidR="001071EE" w:rsidRPr="006507EA">
        <w:t xml:space="preserve"> Die Abstimmung kann auch per Umlauf erfolgen</w:t>
      </w:r>
      <w:r w:rsidR="006438D4">
        <w:t xml:space="preserve"> (gemäß 5.6)</w:t>
      </w:r>
      <w:r w:rsidR="001071EE" w:rsidRPr="006507EA">
        <w:t>.</w:t>
      </w:r>
      <w:commentRangeEnd w:id="4"/>
      <w:r w:rsidR="00745AFF">
        <w:rPr>
          <w:rStyle w:val="Kommentarzeichen"/>
        </w:rPr>
        <w:commentReference w:id="4"/>
      </w:r>
    </w:p>
    <w:p w14:paraId="3774B95F" w14:textId="274C4FA6" w:rsidR="00441E44" w:rsidRPr="006507EA" w:rsidRDefault="00FB57C4" w:rsidP="00392D2B">
      <w:pPr>
        <w:ind w:left="709" w:hanging="709"/>
      </w:pPr>
      <w:r w:rsidRPr="006507EA">
        <w:t>6.2</w:t>
      </w:r>
      <w:r w:rsidRPr="006507EA">
        <w:tab/>
        <w:t xml:space="preserve">Stellungnahmen können auch von den Ausschüssen erarbeitet </w:t>
      </w:r>
      <w:r w:rsidR="00CF1835" w:rsidRPr="006507EA">
        <w:t xml:space="preserve">und verabschiedet </w:t>
      </w:r>
      <w:r w:rsidRPr="006507EA">
        <w:t>werden. Dabei ist deutlich zu machen, dass es sich um Positionen der jeweiligen Ausschüsse handelt.</w:t>
      </w:r>
    </w:p>
    <w:p w14:paraId="35985039" w14:textId="2F4A6809" w:rsidR="00392D2B" w:rsidRPr="00392D2B" w:rsidRDefault="00392D2B" w:rsidP="00392D2B">
      <w:pPr>
        <w:ind w:left="709" w:hanging="709"/>
      </w:pPr>
    </w:p>
    <w:p w14:paraId="5485E621" w14:textId="05040758" w:rsidR="00392D2B" w:rsidRDefault="00392D2B" w:rsidP="00392D2B">
      <w:pPr>
        <w:ind w:left="709" w:hanging="709"/>
        <w:rPr>
          <w:b/>
          <w:bCs/>
          <w:color w:val="4F81BD"/>
          <w:spacing w:val="-1"/>
          <w:sz w:val="26"/>
          <w:szCs w:val="26"/>
        </w:rPr>
      </w:pPr>
      <w:r w:rsidRPr="00392D2B">
        <w:rPr>
          <w:b/>
          <w:color w:val="0070C0"/>
          <w:sz w:val="26"/>
          <w:szCs w:val="26"/>
        </w:rPr>
        <w:t>§ 7</w:t>
      </w:r>
      <w:r w:rsidRPr="00392D2B">
        <w:rPr>
          <w:color w:val="0070C0"/>
          <w:sz w:val="26"/>
          <w:szCs w:val="26"/>
        </w:rPr>
        <w:t xml:space="preserve"> </w:t>
      </w:r>
      <w:r>
        <w:rPr>
          <w:b/>
          <w:bCs/>
          <w:color w:val="4F81BD"/>
          <w:spacing w:val="-1"/>
          <w:sz w:val="26"/>
          <w:szCs w:val="26"/>
        </w:rPr>
        <w:t>Änderung der Verfahrensordnung</w:t>
      </w:r>
    </w:p>
    <w:p w14:paraId="069A6D40" w14:textId="7420041D" w:rsidR="00392D2B" w:rsidRDefault="00392D2B" w:rsidP="00392D2B">
      <w:r w:rsidRPr="00392D2B">
        <w:t xml:space="preserve">Änderungen der Verfahrensordnung können im Rahmen eines Beschlusses </w:t>
      </w:r>
      <w:r>
        <w:t>(auf der Konferenz oder auch im Umlaufverfahren)</w:t>
      </w:r>
      <w:r w:rsidRPr="00392D2B">
        <w:t xml:space="preserve"> erfolgen.</w:t>
      </w:r>
    </w:p>
    <w:p w14:paraId="0B4ABEA8" w14:textId="4D80D8B8" w:rsidR="00AA7B21" w:rsidRDefault="00AA7B21" w:rsidP="00392D2B"/>
    <w:p w14:paraId="6306F2B1" w14:textId="1C996711" w:rsidR="00AA7B21" w:rsidRDefault="00AA7B21" w:rsidP="00392D2B"/>
    <w:p w14:paraId="4413A6D5" w14:textId="40F400F0" w:rsidR="00AA7B21" w:rsidRDefault="00AA7B21" w:rsidP="00392D2B"/>
    <w:p w14:paraId="6BD4BC92" w14:textId="4A8B2903" w:rsidR="00AA7B21" w:rsidRDefault="00AA7B21" w:rsidP="00392D2B">
      <w:pPr>
        <w:rPr>
          <w:b/>
          <w:bCs/>
          <w:color w:val="4F81BD"/>
          <w:spacing w:val="-1"/>
          <w:sz w:val="26"/>
          <w:szCs w:val="26"/>
        </w:rPr>
      </w:pPr>
      <w:r>
        <w:rPr>
          <w:b/>
          <w:bCs/>
          <w:color w:val="4F81BD"/>
          <w:spacing w:val="-1"/>
          <w:sz w:val="26"/>
          <w:szCs w:val="26"/>
        </w:rPr>
        <w:t xml:space="preserve">Anlage 1 </w:t>
      </w:r>
    </w:p>
    <w:p w14:paraId="3A75790E" w14:textId="77777777" w:rsidR="00860F55" w:rsidRDefault="00860F55" w:rsidP="00C21113">
      <w:pPr>
        <w:textAlignment w:val="center"/>
        <w:rPr>
          <w:ins w:id="5" w:author="Regler, Jan" w:date="2025-03-31T16:15:00Z"/>
          <w:rFonts w:ascii="Calibri" w:hAnsi="Calibri" w:cs="Calibri"/>
          <w:sz w:val="22"/>
          <w:szCs w:val="22"/>
        </w:rPr>
      </w:pPr>
    </w:p>
    <w:p w14:paraId="18B51D77" w14:textId="77777777" w:rsidR="00860F55" w:rsidRPr="00860F55" w:rsidRDefault="00860F55" w:rsidP="00860F55">
      <w:pPr>
        <w:textAlignment w:val="center"/>
        <w:rPr>
          <w:rFonts w:ascii="Calibri" w:hAnsi="Calibri" w:cs="Calibri"/>
          <w:sz w:val="22"/>
          <w:szCs w:val="22"/>
        </w:rPr>
      </w:pPr>
      <w:r w:rsidRPr="00860F55">
        <w:rPr>
          <w:rFonts w:ascii="Calibri" w:hAnsi="Calibri" w:cs="Calibri"/>
          <w:sz w:val="22"/>
          <w:szCs w:val="22"/>
        </w:rPr>
        <w:t>Mitglieder der AGBR sind die Betriebs- und Personalräte folgender Forschungseinrichtungen.</w:t>
      </w:r>
    </w:p>
    <w:p w14:paraId="77381394" w14:textId="77777777" w:rsidR="00860F55" w:rsidRPr="00860F55" w:rsidRDefault="00860F55" w:rsidP="001C13E0">
      <w:pPr>
        <w:ind w:left="708"/>
        <w:textAlignment w:val="center"/>
        <w:rPr>
          <w:rFonts w:ascii="Calibri" w:hAnsi="Calibri" w:cs="Calibri"/>
          <w:sz w:val="22"/>
          <w:szCs w:val="22"/>
        </w:rPr>
      </w:pPr>
      <w:hyperlink r:id="rId12" w:tgtFrame="_blank" w:tooltip="Mit diesem Link verlassen Sie die Website" w:history="1">
        <w:r w:rsidRPr="00860F55">
          <w:rPr>
            <w:rStyle w:val="Hyperlink"/>
            <w:rFonts w:ascii="Calibri" w:hAnsi="Calibri" w:cs="Calibri"/>
            <w:sz w:val="22"/>
            <w:szCs w:val="22"/>
          </w:rPr>
          <w:t>1. Einrichtungen der Hermann von Helmholtz - Gemeinschaft Deutscher Forschungszentren</w:t>
        </w:r>
      </w:hyperlink>
    </w:p>
    <w:p w14:paraId="3D53FB31" w14:textId="77777777" w:rsidR="00860F55" w:rsidRPr="00860F55" w:rsidRDefault="00860F55" w:rsidP="001C13E0">
      <w:pPr>
        <w:ind w:left="708"/>
        <w:textAlignment w:val="center"/>
        <w:rPr>
          <w:rFonts w:ascii="Calibri" w:hAnsi="Calibri" w:cs="Calibri"/>
          <w:sz w:val="22"/>
          <w:szCs w:val="22"/>
        </w:rPr>
      </w:pPr>
      <w:hyperlink r:id="rId13" w:tgtFrame="_blank" w:tooltip="Mit diesem Link verlassen Sie die Website" w:history="1">
        <w:r w:rsidRPr="00860F55">
          <w:rPr>
            <w:rStyle w:val="Hyperlink"/>
            <w:rFonts w:ascii="Calibri" w:hAnsi="Calibri" w:cs="Calibri"/>
            <w:sz w:val="22"/>
            <w:szCs w:val="22"/>
          </w:rPr>
          <w:t>2. Max-Planck-Gesellschaft</w:t>
        </w:r>
      </w:hyperlink>
    </w:p>
    <w:p w14:paraId="59D86C54" w14:textId="77777777" w:rsidR="00860F55" w:rsidRPr="00860F55" w:rsidRDefault="00860F55" w:rsidP="001C13E0">
      <w:pPr>
        <w:ind w:left="708"/>
        <w:textAlignment w:val="center"/>
        <w:rPr>
          <w:rFonts w:ascii="Calibri" w:hAnsi="Calibri" w:cs="Calibri"/>
          <w:sz w:val="22"/>
          <w:szCs w:val="22"/>
        </w:rPr>
      </w:pPr>
      <w:hyperlink r:id="rId14" w:tgtFrame="_blank" w:tooltip="Mit diesem Link verlassen Sie die Website" w:history="1">
        <w:r w:rsidRPr="00860F55">
          <w:rPr>
            <w:rStyle w:val="Hyperlink"/>
            <w:rFonts w:ascii="Calibri" w:hAnsi="Calibri" w:cs="Calibri"/>
            <w:sz w:val="22"/>
            <w:szCs w:val="22"/>
          </w:rPr>
          <w:t>3. Fraunhofer-Gesellschaft</w:t>
        </w:r>
      </w:hyperlink>
    </w:p>
    <w:p w14:paraId="5EC0B113" w14:textId="77777777" w:rsidR="00860F55" w:rsidRPr="00860F55" w:rsidRDefault="00860F55" w:rsidP="001C13E0">
      <w:pPr>
        <w:ind w:left="708"/>
        <w:textAlignment w:val="center"/>
        <w:rPr>
          <w:rFonts w:ascii="Calibri" w:hAnsi="Calibri" w:cs="Calibri"/>
          <w:sz w:val="22"/>
          <w:szCs w:val="22"/>
        </w:rPr>
      </w:pPr>
      <w:hyperlink r:id="rId15" w:tgtFrame="_blank" w:tooltip="Mit diesem Link verlassen Sie die Website" w:history="1">
        <w:r w:rsidRPr="00860F55">
          <w:rPr>
            <w:rStyle w:val="Hyperlink"/>
            <w:rFonts w:ascii="Calibri" w:hAnsi="Calibri" w:cs="Calibri"/>
            <w:sz w:val="22"/>
            <w:szCs w:val="22"/>
          </w:rPr>
          <w:t>4. Leibniz-Gemeinschaft</w:t>
        </w:r>
      </w:hyperlink>
    </w:p>
    <w:p w14:paraId="0B63CB94" w14:textId="77777777" w:rsidR="00860F55" w:rsidRDefault="00860F55" w:rsidP="00C21113">
      <w:pPr>
        <w:textAlignment w:val="center"/>
        <w:rPr>
          <w:rFonts w:ascii="Calibri" w:hAnsi="Calibri" w:cs="Calibri"/>
          <w:sz w:val="22"/>
          <w:szCs w:val="22"/>
        </w:rPr>
      </w:pPr>
    </w:p>
    <w:p w14:paraId="57B13D9E" w14:textId="14BAE473" w:rsidR="00C21113" w:rsidRPr="00C21113" w:rsidRDefault="00860F55" w:rsidP="00C21113">
      <w:pPr>
        <w:textAlignment w:val="center"/>
        <w:rPr>
          <w:rFonts w:ascii="Calibri" w:hAnsi="Calibri" w:cs="Calibri"/>
          <w:sz w:val="22"/>
          <w:szCs w:val="22"/>
        </w:rPr>
      </w:pPr>
      <w:r>
        <w:rPr>
          <w:rFonts w:ascii="Calibri" w:hAnsi="Calibri" w:cs="Calibri"/>
          <w:sz w:val="22"/>
          <w:szCs w:val="22"/>
        </w:rPr>
        <w:t>(</w:t>
      </w:r>
      <w:r w:rsidR="00C21113" w:rsidRPr="00C21113">
        <w:rPr>
          <w:rFonts w:ascii="Calibri" w:hAnsi="Calibri" w:cs="Calibri"/>
          <w:sz w:val="22"/>
          <w:szCs w:val="22"/>
        </w:rPr>
        <w:t>siehe</w:t>
      </w:r>
      <w:r w:rsidR="00C21113">
        <w:rPr>
          <w:rFonts w:ascii="Calibri" w:hAnsi="Calibri" w:cs="Calibri"/>
          <w:sz w:val="22"/>
          <w:szCs w:val="22"/>
        </w:rPr>
        <w:t xml:space="preserve"> </w:t>
      </w:r>
      <w:hyperlink r:id="rId16" w:history="1">
        <w:r w:rsidR="00C21113" w:rsidRPr="00C21113">
          <w:rPr>
            <w:rStyle w:val="Hyperlink"/>
            <w:rFonts w:ascii="Calibri" w:hAnsi="Calibri" w:cs="Calibri"/>
            <w:sz w:val="22"/>
            <w:szCs w:val="22"/>
          </w:rPr>
          <w:t>Mitglieder</w:t>
        </w:r>
      </w:hyperlink>
      <w:r>
        <w:rPr>
          <w:rStyle w:val="Hyperlink"/>
          <w:rFonts w:ascii="Calibri" w:hAnsi="Calibri" w:cs="Calibri"/>
          <w:sz w:val="22"/>
          <w:szCs w:val="22"/>
        </w:rPr>
        <w:t>)</w:t>
      </w:r>
      <w:r w:rsidR="00C21113" w:rsidRPr="00C21113">
        <w:rPr>
          <w:rFonts w:ascii="Calibri" w:hAnsi="Calibri" w:cs="Calibri"/>
          <w:sz w:val="22"/>
          <w:szCs w:val="22"/>
        </w:rPr>
        <w:t xml:space="preserve"> </w:t>
      </w:r>
    </w:p>
    <w:p w14:paraId="14F4CCA3" w14:textId="3E51287D" w:rsidR="00AA7B21" w:rsidRDefault="00AA7B21" w:rsidP="00392D2B">
      <w:pPr>
        <w:rPr>
          <w:b/>
          <w:bCs/>
          <w:color w:val="4F81BD"/>
          <w:spacing w:val="-1"/>
          <w:sz w:val="26"/>
          <w:szCs w:val="26"/>
        </w:rPr>
      </w:pPr>
    </w:p>
    <w:p w14:paraId="60EE7909" w14:textId="37A6348C" w:rsidR="00AA7B21" w:rsidRDefault="00AA7B21" w:rsidP="00392D2B">
      <w:pPr>
        <w:rPr>
          <w:b/>
          <w:bCs/>
          <w:color w:val="4F81BD"/>
          <w:spacing w:val="-1"/>
          <w:sz w:val="26"/>
          <w:szCs w:val="26"/>
        </w:rPr>
      </w:pPr>
    </w:p>
    <w:p w14:paraId="7E3AB65F" w14:textId="2D7360B6" w:rsidR="00AA7B21" w:rsidRDefault="00AA7B21" w:rsidP="00392D2B">
      <w:pPr>
        <w:rPr>
          <w:b/>
          <w:bCs/>
          <w:color w:val="4F81BD"/>
          <w:spacing w:val="-1"/>
          <w:sz w:val="26"/>
          <w:szCs w:val="26"/>
        </w:rPr>
      </w:pPr>
    </w:p>
    <w:p w14:paraId="1C60EA4C" w14:textId="42FBA249" w:rsidR="00AA7B21" w:rsidRDefault="00AA7B21" w:rsidP="00392D2B">
      <w:pPr>
        <w:rPr>
          <w:b/>
          <w:bCs/>
          <w:color w:val="4F81BD"/>
          <w:spacing w:val="-1"/>
          <w:sz w:val="26"/>
          <w:szCs w:val="26"/>
        </w:rPr>
      </w:pPr>
      <w:r>
        <w:rPr>
          <w:b/>
          <w:bCs/>
          <w:color w:val="4F81BD"/>
          <w:spacing w:val="-1"/>
          <w:sz w:val="26"/>
          <w:szCs w:val="26"/>
        </w:rPr>
        <w:t>Anlage 2</w:t>
      </w:r>
    </w:p>
    <w:p w14:paraId="4DE220D6" w14:textId="77777777" w:rsidR="00AA7B21" w:rsidRDefault="00AA7B21" w:rsidP="00AA7B21">
      <w:pPr>
        <w:pStyle w:val="StandardWeb"/>
        <w:spacing w:before="0" w:beforeAutospacing="0" w:after="0" w:afterAutospacing="0"/>
        <w:rPr>
          <w:rFonts w:ascii="Calibri" w:hAnsi="Calibri" w:cs="Calibri"/>
          <w:sz w:val="22"/>
          <w:szCs w:val="22"/>
        </w:rPr>
      </w:pPr>
      <w:r>
        <w:rPr>
          <w:rFonts w:ascii="Calibri" w:hAnsi="Calibri" w:cs="Calibri"/>
          <w:b/>
          <w:bCs/>
          <w:sz w:val="22"/>
          <w:szCs w:val="22"/>
        </w:rPr>
        <w:t xml:space="preserve">Beschlüsse </w:t>
      </w:r>
    </w:p>
    <w:p w14:paraId="2098213D" w14:textId="5FB353FB" w:rsidR="00AA7B21" w:rsidRDefault="004E6AB1" w:rsidP="004E6AB1">
      <w:pPr>
        <w:textAlignment w:val="center"/>
        <w:rPr>
          <w:rFonts w:ascii="Calibri" w:hAnsi="Calibri" w:cs="Calibri"/>
          <w:sz w:val="22"/>
          <w:szCs w:val="22"/>
        </w:rPr>
      </w:pPr>
      <w:r>
        <w:rPr>
          <w:rFonts w:ascii="Calibri" w:hAnsi="Calibri" w:cs="Calibri"/>
          <w:sz w:val="22"/>
          <w:szCs w:val="22"/>
        </w:rPr>
        <w:t xml:space="preserve">Grundsätzlich hat jede*r Delegierte eine Stimme. Auf Verlangen </w:t>
      </w:r>
      <w:r w:rsidR="00036EA0">
        <w:rPr>
          <w:rFonts w:ascii="Calibri" w:hAnsi="Calibri" w:cs="Calibri"/>
          <w:sz w:val="22"/>
          <w:szCs w:val="22"/>
        </w:rPr>
        <w:t xml:space="preserve">mind. eines*r Delegierten </w:t>
      </w:r>
      <w:r>
        <w:rPr>
          <w:rFonts w:ascii="Calibri" w:hAnsi="Calibri" w:cs="Calibri"/>
          <w:sz w:val="22"/>
          <w:szCs w:val="22"/>
        </w:rPr>
        <w:t xml:space="preserve">findet eine </w:t>
      </w:r>
      <w:r w:rsidR="00AA7B21">
        <w:rPr>
          <w:rFonts w:ascii="Calibri" w:hAnsi="Calibri" w:cs="Calibri"/>
          <w:sz w:val="22"/>
          <w:szCs w:val="22"/>
        </w:rPr>
        <w:t xml:space="preserve">gewichtete Abstimmung </w:t>
      </w:r>
      <w:r>
        <w:rPr>
          <w:rFonts w:ascii="Calibri" w:hAnsi="Calibri" w:cs="Calibri"/>
          <w:sz w:val="22"/>
          <w:szCs w:val="22"/>
        </w:rPr>
        <w:t>statt</w:t>
      </w:r>
      <w:r w:rsidR="00AA7B21">
        <w:rPr>
          <w:rFonts w:ascii="Calibri" w:hAnsi="Calibri" w:cs="Calibri"/>
          <w:sz w:val="22"/>
          <w:szCs w:val="22"/>
        </w:rPr>
        <w:t xml:space="preserve"> (jede Säule gleiches Gewicht)</w:t>
      </w:r>
      <w:r>
        <w:rPr>
          <w:rFonts w:ascii="Calibri" w:hAnsi="Calibri" w:cs="Calibri"/>
          <w:sz w:val="22"/>
          <w:szCs w:val="22"/>
        </w:rPr>
        <w:t>.</w:t>
      </w:r>
    </w:p>
    <w:p w14:paraId="3805D757" w14:textId="2FDDF24F" w:rsidR="004E6AB1" w:rsidRDefault="004E6AB1" w:rsidP="00AA7B21">
      <w:pPr>
        <w:widowControl w:val="0"/>
        <w:autoSpaceDE w:val="0"/>
        <w:autoSpaceDN w:val="0"/>
        <w:adjustRightInd w:val="0"/>
        <w:spacing w:line="290" w:lineRule="exact"/>
        <w:rPr>
          <w:rFonts w:ascii="Calibri" w:hAnsi="Calibri" w:cs="Calibri"/>
          <w:sz w:val="22"/>
          <w:szCs w:val="22"/>
        </w:rPr>
      </w:pPr>
    </w:p>
    <w:p w14:paraId="70A59477" w14:textId="1924A2F9" w:rsidR="004E6AB1" w:rsidRPr="004E6AB1" w:rsidRDefault="004E6AB1" w:rsidP="00AA7B21">
      <w:pPr>
        <w:widowControl w:val="0"/>
        <w:autoSpaceDE w:val="0"/>
        <w:autoSpaceDN w:val="0"/>
        <w:adjustRightInd w:val="0"/>
        <w:spacing w:line="290" w:lineRule="exact"/>
        <w:rPr>
          <w:rFonts w:ascii="Calibri" w:hAnsi="Calibri" w:cs="Calibri"/>
          <w:b/>
          <w:sz w:val="22"/>
          <w:szCs w:val="22"/>
        </w:rPr>
      </w:pPr>
      <w:r w:rsidRPr="004E6AB1">
        <w:rPr>
          <w:rFonts w:ascii="Calibri" w:hAnsi="Calibri" w:cs="Calibri"/>
          <w:b/>
          <w:sz w:val="22"/>
          <w:szCs w:val="22"/>
        </w:rPr>
        <w:t>Delegierte</w:t>
      </w:r>
    </w:p>
    <w:p w14:paraId="2666B00D" w14:textId="541343BA" w:rsidR="00AA7B21" w:rsidRDefault="00AA7B21" w:rsidP="0043017F">
      <w:pPr>
        <w:widowControl w:val="0"/>
        <w:autoSpaceDE w:val="0"/>
        <w:autoSpaceDN w:val="0"/>
        <w:adjustRightInd w:val="0"/>
        <w:spacing w:line="290" w:lineRule="exact"/>
        <w:rPr>
          <w:rFonts w:eastAsiaTheme="minorHAnsi"/>
          <w:lang w:eastAsia="en-US"/>
        </w:rPr>
      </w:pPr>
      <w:r>
        <w:rPr>
          <w:rFonts w:eastAsiaTheme="minorHAnsi"/>
          <w:color w:val="000000"/>
          <w:sz w:val="22"/>
          <w:szCs w:val="22"/>
          <w:lang w:eastAsia="en-US"/>
        </w:rPr>
        <w:t>HGF:</w:t>
      </w:r>
      <w:r w:rsidR="00673DF7">
        <w:rPr>
          <w:rFonts w:eastAsiaTheme="minorHAnsi"/>
          <w:color w:val="000000"/>
          <w:sz w:val="22"/>
          <w:szCs w:val="22"/>
          <w:lang w:eastAsia="en-US"/>
        </w:rPr>
        <w:tab/>
      </w:r>
      <w:r w:rsidR="0043017F">
        <w:rPr>
          <w:rFonts w:eastAsiaTheme="minorHAnsi"/>
          <w:color w:val="000000"/>
          <w:sz w:val="22"/>
          <w:szCs w:val="22"/>
          <w:lang w:eastAsia="en-US"/>
        </w:rPr>
        <w:t xml:space="preserve">Maximal </w:t>
      </w:r>
      <w:r>
        <w:rPr>
          <w:rFonts w:eastAsiaTheme="minorHAnsi"/>
          <w:color w:val="000000"/>
          <w:sz w:val="22"/>
          <w:szCs w:val="22"/>
          <w:lang w:eastAsia="en-US"/>
        </w:rPr>
        <w:t>zwei je Zentrum bis zu 3000 Beschäftigten und drei je Zentrum über 3000 Beschäftigte</w:t>
      </w:r>
    </w:p>
    <w:p w14:paraId="47CF608B" w14:textId="18F9BB78" w:rsidR="0043017F" w:rsidRDefault="00AA7B21" w:rsidP="00AA7B21">
      <w:pPr>
        <w:widowControl w:val="0"/>
        <w:autoSpaceDE w:val="0"/>
        <w:autoSpaceDN w:val="0"/>
        <w:adjustRightInd w:val="0"/>
        <w:spacing w:before="36" w:line="267" w:lineRule="auto"/>
        <w:rPr>
          <w:rFonts w:eastAsiaTheme="minorHAnsi"/>
          <w:color w:val="000000"/>
          <w:sz w:val="22"/>
          <w:szCs w:val="22"/>
          <w:lang w:eastAsia="en-US"/>
        </w:rPr>
      </w:pPr>
      <w:r>
        <w:rPr>
          <w:rFonts w:eastAsiaTheme="minorHAnsi"/>
          <w:color w:val="000000"/>
          <w:sz w:val="22"/>
          <w:szCs w:val="22"/>
          <w:lang w:eastAsia="en-US"/>
        </w:rPr>
        <w:t xml:space="preserve">WGL: </w:t>
      </w:r>
      <w:r w:rsidR="0043017F">
        <w:rPr>
          <w:rFonts w:eastAsiaTheme="minorHAnsi"/>
          <w:color w:val="000000"/>
          <w:sz w:val="22"/>
          <w:szCs w:val="22"/>
          <w:lang w:eastAsia="en-US"/>
        </w:rPr>
        <w:tab/>
      </w:r>
      <w:r>
        <w:rPr>
          <w:rFonts w:eastAsiaTheme="minorHAnsi"/>
          <w:color w:val="000000"/>
          <w:sz w:val="22"/>
          <w:szCs w:val="22"/>
          <w:lang w:eastAsia="en-US"/>
        </w:rPr>
        <w:t xml:space="preserve">Bis zu 10 Teilnehmer nach Absprache unter den Betriebs- und Personalräten der WGL </w:t>
      </w:r>
    </w:p>
    <w:p w14:paraId="4C7CA5DC" w14:textId="3F9999E0" w:rsidR="00AA7B21" w:rsidRDefault="00AA7B21" w:rsidP="00AA7B21">
      <w:pPr>
        <w:widowControl w:val="0"/>
        <w:autoSpaceDE w:val="0"/>
        <w:autoSpaceDN w:val="0"/>
        <w:adjustRightInd w:val="0"/>
        <w:spacing w:before="36" w:line="267" w:lineRule="auto"/>
        <w:rPr>
          <w:rFonts w:eastAsiaTheme="minorHAnsi"/>
          <w:lang w:eastAsia="en-US"/>
        </w:rPr>
      </w:pPr>
      <w:r>
        <w:rPr>
          <w:rFonts w:eastAsiaTheme="minorHAnsi"/>
          <w:color w:val="000000"/>
          <w:sz w:val="22"/>
          <w:szCs w:val="22"/>
          <w:lang w:eastAsia="en-US"/>
        </w:rPr>
        <w:t xml:space="preserve">MPG:  </w:t>
      </w:r>
      <w:r w:rsidR="0043017F">
        <w:rPr>
          <w:rFonts w:eastAsiaTheme="minorHAnsi"/>
          <w:color w:val="000000"/>
          <w:sz w:val="22"/>
          <w:szCs w:val="22"/>
          <w:lang w:eastAsia="en-US"/>
        </w:rPr>
        <w:tab/>
      </w:r>
      <w:r>
        <w:rPr>
          <w:rFonts w:eastAsiaTheme="minorHAnsi"/>
          <w:color w:val="000000"/>
          <w:sz w:val="22"/>
          <w:szCs w:val="22"/>
          <w:lang w:eastAsia="en-US"/>
        </w:rPr>
        <w:t>Bis zu 10 Teilnehmer</w:t>
      </w:r>
    </w:p>
    <w:p w14:paraId="64F3B92B" w14:textId="02B0F175" w:rsidR="00AA7B21" w:rsidRDefault="00AA7B21" w:rsidP="00AA7B21">
      <w:pPr>
        <w:widowControl w:val="0"/>
        <w:autoSpaceDE w:val="0"/>
        <w:autoSpaceDN w:val="0"/>
        <w:adjustRightInd w:val="0"/>
        <w:spacing w:before="4"/>
        <w:rPr>
          <w:rFonts w:eastAsiaTheme="minorHAnsi"/>
          <w:lang w:eastAsia="en-US"/>
        </w:rPr>
      </w:pPr>
      <w:proofErr w:type="spellStart"/>
      <w:r>
        <w:rPr>
          <w:rFonts w:eastAsiaTheme="minorHAnsi"/>
          <w:color w:val="000000"/>
          <w:sz w:val="22"/>
          <w:szCs w:val="22"/>
          <w:lang w:eastAsia="en-US"/>
        </w:rPr>
        <w:t>FhG</w:t>
      </w:r>
      <w:proofErr w:type="spellEnd"/>
      <w:r>
        <w:rPr>
          <w:rFonts w:eastAsiaTheme="minorHAnsi"/>
          <w:color w:val="000000"/>
          <w:sz w:val="22"/>
          <w:szCs w:val="22"/>
          <w:lang w:eastAsia="en-US"/>
        </w:rPr>
        <w:t xml:space="preserve">:  </w:t>
      </w:r>
      <w:r w:rsidR="0043017F">
        <w:rPr>
          <w:rFonts w:eastAsiaTheme="minorHAnsi"/>
          <w:color w:val="000000"/>
          <w:sz w:val="22"/>
          <w:szCs w:val="22"/>
          <w:lang w:eastAsia="en-US"/>
        </w:rPr>
        <w:tab/>
      </w:r>
      <w:r>
        <w:rPr>
          <w:rFonts w:eastAsiaTheme="minorHAnsi"/>
          <w:color w:val="000000"/>
          <w:sz w:val="22"/>
          <w:szCs w:val="22"/>
          <w:lang w:eastAsia="en-US"/>
        </w:rPr>
        <w:t>Bis zu 10 Teilnehmer</w:t>
      </w:r>
    </w:p>
    <w:p w14:paraId="333602D9" w14:textId="29842BA6" w:rsidR="00AA7B21" w:rsidRDefault="00AA7B21" w:rsidP="00392D2B"/>
    <w:p w14:paraId="724D8491" w14:textId="77777777" w:rsidR="00AA7B21" w:rsidRPr="00392D2B" w:rsidRDefault="00AA7B21" w:rsidP="00392D2B"/>
    <w:sectPr w:rsidR="00AA7B21" w:rsidRPr="00392D2B" w:rsidSect="00413AD9">
      <w:footerReference w:type="default" r:id="rId1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an Regler" w:date="2025-02-06T11:50:00Z" w:initials="RJ">
    <w:p w14:paraId="0ABA4D16" w14:textId="7371E0C6" w:rsidR="00006F77" w:rsidRDefault="00006F77">
      <w:pPr>
        <w:pStyle w:val="Kommentartext"/>
      </w:pPr>
      <w:r>
        <w:rPr>
          <w:rStyle w:val="Kommentarzeichen"/>
        </w:rPr>
        <w:annotationRef/>
      </w:r>
      <w:r>
        <w:t>zu klären</w:t>
      </w:r>
    </w:p>
  </w:comment>
  <w:comment w:id="2" w:author="Jan Regler [2]" w:date="2025-03-31T16:10:00Z" w:initials="RJ">
    <w:p w14:paraId="06E016B9" w14:textId="3BB6CE99" w:rsidR="00B4122B" w:rsidRDefault="006438D4">
      <w:pPr>
        <w:pStyle w:val="Kommentartext"/>
      </w:pPr>
      <w:r>
        <w:rPr>
          <w:rStyle w:val="Kommentarzeichen"/>
        </w:rPr>
        <w:annotationRef/>
      </w:r>
      <w:r>
        <w:t xml:space="preserve">31.3.25 </w:t>
      </w:r>
      <w:r w:rsidR="00B4122B">
        <w:t xml:space="preserve">Dieses Vorgehen Formulierung erscheint den Mitgliedern des GFA pragmatischer und zielführender (statt gelöschter Formulierung):  </w:t>
      </w:r>
    </w:p>
    <w:p w14:paraId="6F208B5C" w14:textId="4E8F4913" w:rsidR="00B4122B" w:rsidRDefault="00B4122B">
      <w:pPr>
        <w:pStyle w:val="Kommentartext"/>
      </w:pPr>
    </w:p>
    <w:p w14:paraId="69F33318" w14:textId="22DADA87" w:rsidR="00B4122B" w:rsidRPr="00B4122B" w:rsidRDefault="00B4122B">
      <w:pPr>
        <w:pStyle w:val="Kommentartext"/>
        <w:rPr>
          <w:u w:val="single"/>
        </w:rPr>
      </w:pPr>
      <w:r w:rsidRPr="00B4122B">
        <w:rPr>
          <w:u w:val="single"/>
        </w:rPr>
        <w:t xml:space="preserve">Vorschlag GFA: </w:t>
      </w:r>
    </w:p>
    <w:p w14:paraId="47A245EE" w14:textId="7C367C0E" w:rsidR="006438D4" w:rsidRDefault="006438D4" w:rsidP="006438D4">
      <w:pPr>
        <w:ind w:left="709" w:hanging="1"/>
      </w:pPr>
      <w:r w:rsidRPr="00392D2B">
        <w:t xml:space="preserve">Daneben können Beschlüsse auch außerhalb der Konferenz gefasst werden, indem alle </w:t>
      </w:r>
      <w:r>
        <w:t>Säulen zustimmen. Die Abstimmung innerhalb der Säulen koordiniert der GFA</w:t>
      </w:r>
      <w:r w:rsidRPr="00392D2B">
        <w:t xml:space="preserve">. </w:t>
      </w:r>
      <w:r>
        <w:rPr>
          <w:rStyle w:val="Kommentarzeichen"/>
        </w:rPr>
        <w:annotationRef/>
      </w:r>
      <w:r>
        <w:rPr>
          <w:rStyle w:val="Kommentarzeichen"/>
        </w:rPr>
        <w:annotationRef/>
      </w:r>
    </w:p>
    <w:p w14:paraId="2CF2BDE3" w14:textId="40FE1FD8" w:rsidR="00B4122B" w:rsidRDefault="00B4122B" w:rsidP="00B4122B"/>
    <w:p w14:paraId="525C6915" w14:textId="77777777" w:rsidR="00B4122B" w:rsidRPr="00514A66" w:rsidRDefault="00B4122B" w:rsidP="00B4122B">
      <w:pPr>
        <w:rPr>
          <w:u w:val="single"/>
        </w:rPr>
      </w:pPr>
      <w:r w:rsidRPr="00514A66">
        <w:rPr>
          <w:u w:val="single"/>
        </w:rPr>
        <w:t>Formulierung im Entwurf:</w:t>
      </w:r>
    </w:p>
    <w:p w14:paraId="771698FB" w14:textId="1A1DC1F8" w:rsidR="00B4122B" w:rsidRDefault="00B4122B" w:rsidP="00B4122B">
      <w:pPr>
        <w:ind w:left="709" w:hanging="1"/>
      </w:pPr>
      <w:r w:rsidRPr="00392D2B">
        <w:t xml:space="preserve">Daneben können Beschlüsse auch außerhalb der Konferenz gefasst werden, indem alle </w:t>
      </w:r>
      <w:r>
        <w:t xml:space="preserve">Delegierten per Umlauf </w:t>
      </w:r>
      <w:r w:rsidRPr="00392D2B">
        <w:t>(</w:t>
      </w:r>
      <w:r>
        <w:t>ggf. nach Abstimmung in ihren Säulen</w:t>
      </w:r>
      <w:r w:rsidRPr="00392D2B">
        <w:t xml:space="preserve">) </w:t>
      </w:r>
      <w:r>
        <w:t xml:space="preserve">zu </w:t>
      </w:r>
      <w:r w:rsidRPr="00392D2B">
        <w:t xml:space="preserve">einem Beschlussvorschlag </w:t>
      </w:r>
      <w:r>
        <w:t>ab</w:t>
      </w:r>
      <w:r w:rsidRPr="00392D2B">
        <w:t xml:space="preserve">stimmen. </w:t>
      </w:r>
      <w:r>
        <w:rPr>
          <w:rStyle w:val="Kommentarzeichen"/>
        </w:rPr>
        <w:annotationRef/>
      </w:r>
      <w:r>
        <w:rPr>
          <w:rStyle w:val="Kommentarzeichen"/>
        </w:rPr>
        <w:annotationRef/>
      </w:r>
    </w:p>
    <w:p w14:paraId="2CE17812" w14:textId="77777777" w:rsidR="00514A66" w:rsidRDefault="00514A66" w:rsidP="00B4122B"/>
    <w:p w14:paraId="70C5A8F1" w14:textId="4F64F3BA" w:rsidR="00B4122B" w:rsidRDefault="00514A66" w:rsidP="00B4122B">
      <w:r>
        <w:t xml:space="preserve">Nachteil: Es erscheint aufwendig, jeweils alle (aktuellen) Delegierten zur Konferenz anzuschreiben und Rückmeldung von diesen nachzuhalten. Hier in den einzelnen Säulen eine Abstimmung / Rückmeldung zu organisieren erscheint zielsuchender.  </w:t>
      </w:r>
    </w:p>
    <w:p w14:paraId="30AECA98" w14:textId="77777777" w:rsidR="00514A66" w:rsidRDefault="00514A66" w:rsidP="00B4122B"/>
    <w:p w14:paraId="13E094F7" w14:textId="3E7EF2AC" w:rsidR="006438D4" w:rsidRDefault="006438D4" w:rsidP="006438D4">
      <w:pPr>
        <w:pStyle w:val="Listenabsatz"/>
        <w:numPr>
          <w:ilvl w:val="0"/>
          <w:numId w:val="5"/>
        </w:numPr>
      </w:pPr>
      <w:r>
        <w:t>Rückfrage bei Säulen, ob ok – MPG, Fraunhofer &amp; Leibniz: ok; PBHGF: zu klären</w:t>
      </w:r>
    </w:p>
    <w:p w14:paraId="4FD884A7" w14:textId="03DA6376" w:rsidR="006438D4" w:rsidRDefault="006438D4">
      <w:pPr>
        <w:pStyle w:val="Kommentartext"/>
      </w:pPr>
    </w:p>
  </w:comment>
  <w:comment w:id="4" w:author="Jan Regler" w:date="2025-02-06T11:54:00Z" w:initials="RJ">
    <w:p w14:paraId="20E48736" w14:textId="567EE435" w:rsidR="00745AFF" w:rsidRDefault="00745AFF">
      <w:pPr>
        <w:pStyle w:val="Kommentartext"/>
      </w:pPr>
      <w:r>
        <w:rPr>
          <w:rStyle w:val="Kommentarzeichen"/>
        </w:rPr>
        <w:annotationRef/>
      </w:r>
      <w:r>
        <w:t xml:space="preserve">klarstellen, dass alle Säulen zustimmen müssen bzw. Vorbehalt der Zustimmung </w:t>
      </w:r>
      <w:proofErr w:type="gramStart"/>
      <w:r>
        <w:t>klar stellen</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BA4D16" w15:done="0"/>
  <w15:commentEx w15:paraId="4FD884A7" w15:done="0"/>
  <w15:commentEx w15:paraId="20E487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F20A2" w16cex:dateUtc="2025-02-06T10:50:00Z"/>
  <w16cex:commentExtensible w16cex:durableId="2B953CDE" w16cex:dateUtc="2025-03-31T14:10:00Z"/>
  <w16cex:commentExtensible w16cex:durableId="2B4F217C" w16cex:dateUtc="2025-02-06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A4D16" w16cid:durableId="2B4F20A2"/>
  <w16cid:commentId w16cid:paraId="4FD884A7" w16cid:durableId="2B953CDE"/>
  <w16cid:commentId w16cid:paraId="20E48736" w16cid:durableId="2B4F21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487A" w14:textId="77777777" w:rsidR="003D6132" w:rsidRDefault="003D6132" w:rsidP="00392D2B">
      <w:r>
        <w:separator/>
      </w:r>
    </w:p>
  </w:endnote>
  <w:endnote w:type="continuationSeparator" w:id="0">
    <w:p w14:paraId="1EF97F6C" w14:textId="77777777" w:rsidR="003D6132" w:rsidRDefault="003D6132" w:rsidP="0039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F08F" w14:textId="0E3A2814" w:rsidR="00392D2B" w:rsidRDefault="00392D2B">
    <w:pPr>
      <w:pStyle w:val="Fuzeile"/>
    </w:pPr>
    <w:r w:rsidRPr="00392D2B">
      <w:t>Beschlossen und in Kraft getreten am xx.xx.2025 durch Beschluss der AGBR.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6777" w14:textId="77777777" w:rsidR="003D6132" w:rsidRDefault="003D6132" w:rsidP="00392D2B">
      <w:r>
        <w:separator/>
      </w:r>
    </w:p>
  </w:footnote>
  <w:footnote w:type="continuationSeparator" w:id="0">
    <w:p w14:paraId="7D150FF6" w14:textId="77777777" w:rsidR="003D6132" w:rsidRDefault="003D6132" w:rsidP="0039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E3A"/>
    <w:multiLevelType w:val="hybridMultilevel"/>
    <w:tmpl w:val="591CF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176F1"/>
    <w:multiLevelType w:val="multilevel"/>
    <w:tmpl w:val="AD3C722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 w15:restartNumberingAfterBreak="0">
    <w:nsid w:val="22ED04D9"/>
    <w:multiLevelType w:val="hybridMultilevel"/>
    <w:tmpl w:val="67C0C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F64F4"/>
    <w:multiLevelType w:val="hybridMultilevel"/>
    <w:tmpl w:val="7AF47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461423"/>
    <w:multiLevelType w:val="hybridMultilevel"/>
    <w:tmpl w:val="34D2B724"/>
    <w:lvl w:ilvl="0" w:tplc="2384CE56">
      <w:start w:val="31"/>
      <w:numFmt w:val="bullet"/>
      <w:lvlText w:val=""/>
      <w:lvlJc w:val="left"/>
      <w:pPr>
        <w:ind w:left="1068" w:hanging="360"/>
      </w:pPr>
      <w:rPr>
        <w:rFonts w:ascii="Wingdings" w:eastAsia="Times New Roman"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gler, Jan">
    <w15:presenceInfo w15:providerId="AD" w15:userId="S-1-5-21-839522115-515967899-725345543-21165"/>
  </w15:person>
  <w15:person w15:author="Jan Regler">
    <w15:presenceInfo w15:providerId="AD" w15:userId="S-1-5-21-839522115-515967899-725345543-21165"/>
  </w15:person>
  <w15:person w15:author="Jan Regler [2]">
    <w15:presenceInfo w15:providerId="AD" w15:userId="S-1-5-21-839522115-515967899-725345543-2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02"/>
    <w:rsid w:val="00006F77"/>
    <w:rsid w:val="00023B19"/>
    <w:rsid w:val="00036EA0"/>
    <w:rsid w:val="000578A8"/>
    <w:rsid w:val="001071EE"/>
    <w:rsid w:val="001367D7"/>
    <w:rsid w:val="00136B8C"/>
    <w:rsid w:val="0015354F"/>
    <w:rsid w:val="0017009D"/>
    <w:rsid w:val="00187C22"/>
    <w:rsid w:val="001B145A"/>
    <w:rsid w:val="001C13E0"/>
    <w:rsid w:val="001C768A"/>
    <w:rsid w:val="00212610"/>
    <w:rsid w:val="00257384"/>
    <w:rsid w:val="00261319"/>
    <w:rsid w:val="00264E5A"/>
    <w:rsid w:val="002E5BC5"/>
    <w:rsid w:val="00343EE2"/>
    <w:rsid w:val="00381D08"/>
    <w:rsid w:val="00392D2B"/>
    <w:rsid w:val="003D354F"/>
    <w:rsid w:val="003D6132"/>
    <w:rsid w:val="004101FE"/>
    <w:rsid w:val="00413AD9"/>
    <w:rsid w:val="0043017F"/>
    <w:rsid w:val="00441E44"/>
    <w:rsid w:val="00487F40"/>
    <w:rsid w:val="00492C10"/>
    <w:rsid w:val="00496A55"/>
    <w:rsid w:val="004E6AB1"/>
    <w:rsid w:val="00514A66"/>
    <w:rsid w:val="00566175"/>
    <w:rsid w:val="00577007"/>
    <w:rsid w:val="00630A36"/>
    <w:rsid w:val="006438D4"/>
    <w:rsid w:val="006507EA"/>
    <w:rsid w:val="00673DF7"/>
    <w:rsid w:val="006B50D5"/>
    <w:rsid w:val="006C6AB4"/>
    <w:rsid w:val="007336C1"/>
    <w:rsid w:val="007340D3"/>
    <w:rsid w:val="00741E58"/>
    <w:rsid w:val="00745AFF"/>
    <w:rsid w:val="00767DC0"/>
    <w:rsid w:val="00767F37"/>
    <w:rsid w:val="007972BB"/>
    <w:rsid w:val="007A252B"/>
    <w:rsid w:val="007A51DD"/>
    <w:rsid w:val="007F09F6"/>
    <w:rsid w:val="00860F55"/>
    <w:rsid w:val="00871B87"/>
    <w:rsid w:val="008833A8"/>
    <w:rsid w:val="008A1ED3"/>
    <w:rsid w:val="009032A9"/>
    <w:rsid w:val="009334AC"/>
    <w:rsid w:val="00965299"/>
    <w:rsid w:val="009706B5"/>
    <w:rsid w:val="00A00863"/>
    <w:rsid w:val="00A03A02"/>
    <w:rsid w:val="00A14A98"/>
    <w:rsid w:val="00A22214"/>
    <w:rsid w:val="00A23885"/>
    <w:rsid w:val="00A557A8"/>
    <w:rsid w:val="00AA30A8"/>
    <w:rsid w:val="00AA7B21"/>
    <w:rsid w:val="00AF400D"/>
    <w:rsid w:val="00B4122B"/>
    <w:rsid w:val="00B7248A"/>
    <w:rsid w:val="00BF5F7F"/>
    <w:rsid w:val="00C12D54"/>
    <w:rsid w:val="00C21113"/>
    <w:rsid w:val="00C44C3A"/>
    <w:rsid w:val="00C76336"/>
    <w:rsid w:val="00CB32CC"/>
    <w:rsid w:val="00CF1835"/>
    <w:rsid w:val="00D20451"/>
    <w:rsid w:val="00D239B7"/>
    <w:rsid w:val="00D843B7"/>
    <w:rsid w:val="00E10545"/>
    <w:rsid w:val="00E160E6"/>
    <w:rsid w:val="00E42CA5"/>
    <w:rsid w:val="00E74967"/>
    <w:rsid w:val="00E93596"/>
    <w:rsid w:val="00E93D06"/>
    <w:rsid w:val="00EB05CA"/>
    <w:rsid w:val="00F94530"/>
    <w:rsid w:val="00FB57C4"/>
    <w:rsid w:val="00FF77A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102E0"/>
  <w15:docId w15:val="{264DE26E-8871-4DE1-87EA-131AD1A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7B21"/>
    <w:pPr>
      <w:spacing w:after="0" w:line="240" w:lineRule="auto"/>
    </w:pPr>
    <w:rPr>
      <w:rFonts w:ascii="Times New Roman" w:eastAsia="Times New Roman" w:hAnsi="Times New Roman" w:cs="Times New Roman"/>
      <w:sz w:val="24"/>
      <w:szCs w:val="24"/>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3A02"/>
    <w:pPr>
      <w:ind w:left="720"/>
      <w:contextualSpacing/>
    </w:pPr>
  </w:style>
  <w:style w:type="character" w:styleId="Kommentarzeichen">
    <w:name w:val="annotation reference"/>
    <w:basedOn w:val="Absatz-Standardschriftart"/>
    <w:uiPriority w:val="99"/>
    <w:semiHidden/>
    <w:unhideWhenUsed/>
    <w:rsid w:val="00871B87"/>
    <w:rPr>
      <w:sz w:val="16"/>
      <w:szCs w:val="16"/>
    </w:rPr>
  </w:style>
  <w:style w:type="paragraph" w:styleId="Kommentartext">
    <w:name w:val="annotation text"/>
    <w:basedOn w:val="Standard"/>
    <w:link w:val="KommentartextZchn"/>
    <w:uiPriority w:val="99"/>
    <w:semiHidden/>
    <w:unhideWhenUsed/>
    <w:rsid w:val="00871B87"/>
    <w:rPr>
      <w:sz w:val="20"/>
      <w:szCs w:val="20"/>
    </w:rPr>
  </w:style>
  <w:style w:type="character" w:customStyle="1" w:styleId="KommentartextZchn">
    <w:name w:val="Kommentartext Zchn"/>
    <w:basedOn w:val="Absatz-Standardschriftart"/>
    <w:link w:val="Kommentartext"/>
    <w:uiPriority w:val="99"/>
    <w:semiHidden/>
    <w:rsid w:val="00871B87"/>
    <w:rPr>
      <w:sz w:val="20"/>
      <w:szCs w:val="20"/>
    </w:rPr>
  </w:style>
  <w:style w:type="paragraph" w:styleId="Kommentarthema">
    <w:name w:val="annotation subject"/>
    <w:basedOn w:val="Kommentartext"/>
    <w:next w:val="Kommentartext"/>
    <w:link w:val="KommentarthemaZchn"/>
    <w:uiPriority w:val="99"/>
    <w:semiHidden/>
    <w:unhideWhenUsed/>
    <w:rsid w:val="00871B87"/>
    <w:rPr>
      <w:b/>
      <w:bCs/>
    </w:rPr>
  </w:style>
  <w:style w:type="character" w:customStyle="1" w:styleId="KommentarthemaZchn">
    <w:name w:val="Kommentarthema Zchn"/>
    <w:basedOn w:val="KommentartextZchn"/>
    <w:link w:val="Kommentarthema"/>
    <w:uiPriority w:val="99"/>
    <w:semiHidden/>
    <w:rsid w:val="00871B87"/>
    <w:rPr>
      <w:b/>
      <w:bCs/>
      <w:sz w:val="20"/>
      <w:szCs w:val="20"/>
    </w:rPr>
  </w:style>
  <w:style w:type="paragraph" w:styleId="Sprechblasentext">
    <w:name w:val="Balloon Text"/>
    <w:basedOn w:val="Standard"/>
    <w:link w:val="SprechblasentextZchn"/>
    <w:uiPriority w:val="99"/>
    <w:semiHidden/>
    <w:unhideWhenUsed/>
    <w:rsid w:val="00871B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B87"/>
    <w:rPr>
      <w:rFonts w:ascii="Tahoma" w:hAnsi="Tahoma" w:cs="Tahoma"/>
      <w:sz w:val="16"/>
      <w:szCs w:val="16"/>
    </w:rPr>
  </w:style>
  <w:style w:type="paragraph" w:styleId="Kopfzeile">
    <w:name w:val="header"/>
    <w:basedOn w:val="Standard"/>
    <w:link w:val="KopfzeileZchn"/>
    <w:uiPriority w:val="99"/>
    <w:unhideWhenUsed/>
    <w:rsid w:val="00392D2B"/>
    <w:pPr>
      <w:tabs>
        <w:tab w:val="center" w:pos="4536"/>
        <w:tab w:val="right" w:pos="9072"/>
      </w:tabs>
    </w:pPr>
  </w:style>
  <w:style w:type="character" w:customStyle="1" w:styleId="KopfzeileZchn">
    <w:name w:val="Kopfzeile Zchn"/>
    <w:basedOn w:val="Absatz-Standardschriftart"/>
    <w:link w:val="Kopfzeile"/>
    <w:uiPriority w:val="99"/>
    <w:rsid w:val="00392D2B"/>
  </w:style>
  <w:style w:type="paragraph" w:styleId="Fuzeile">
    <w:name w:val="footer"/>
    <w:basedOn w:val="Standard"/>
    <w:link w:val="FuzeileZchn"/>
    <w:uiPriority w:val="99"/>
    <w:unhideWhenUsed/>
    <w:rsid w:val="00392D2B"/>
    <w:pPr>
      <w:tabs>
        <w:tab w:val="center" w:pos="4536"/>
        <w:tab w:val="right" w:pos="9072"/>
      </w:tabs>
    </w:pPr>
  </w:style>
  <w:style w:type="character" w:customStyle="1" w:styleId="FuzeileZchn">
    <w:name w:val="Fußzeile Zchn"/>
    <w:basedOn w:val="Absatz-Standardschriftart"/>
    <w:link w:val="Fuzeile"/>
    <w:uiPriority w:val="99"/>
    <w:rsid w:val="00392D2B"/>
  </w:style>
  <w:style w:type="paragraph" w:styleId="berarbeitung">
    <w:name w:val="Revision"/>
    <w:hidden/>
    <w:uiPriority w:val="99"/>
    <w:semiHidden/>
    <w:rsid w:val="00B7248A"/>
    <w:pPr>
      <w:spacing w:after="0" w:line="240" w:lineRule="auto"/>
    </w:pPr>
  </w:style>
  <w:style w:type="character" w:styleId="Hyperlink">
    <w:name w:val="Hyperlink"/>
    <w:basedOn w:val="Absatz-Standardschriftart"/>
    <w:uiPriority w:val="99"/>
    <w:unhideWhenUsed/>
    <w:rsid w:val="00577007"/>
    <w:rPr>
      <w:color w:val="0000FF"/>
      <w:u w:val="single"/>
    </w:rPr>
  </w:style>
  <w:style w:type="paragraph" w:styleId="StandardWeb">
    <w:name w:val="Normal (Web)"/>
    <w:basedOn w:val="Standard"/>
    <w:uiPriority w:val="99"/>
    <w:semiHidden/>
    <w:unhideWhenUsed/>
    <w:rsid w:val="00AA7B21"/>
    <w:pPr>
      <w:spacing w:before="100" w:beforeAutospacing="1" w:after="100" w:afterAutospacing="1"/>
    </w:pPr>
  </w:style>
  <w:style w:type="character" w:styleId="NichtaufgelsteErwhnung">
    <w:name w:val="Unresolved Mention"/>
    <w:basedOn w:val="Absatz-Standardschriftart"/>
    <w:uiPriority w:val="99"/>
    <w:semiHidden/>
    <w:unhideWhenUsed/>
    <w:rsid w:val="00C21113"/>
    <w:rPr>
      <w:color w:val="605E5C"/>
      <w:shd w:val="clear" w:color="auto" w:fill="E1DFDD"/>
    </w:rPr>
  </w:style>
  <w:style w:type="character" w:styleId="BesuchterLink">
    <w:name w:val="FollowedHyperlink"/>
    <w:basedOn w:val="Absatz-Standardschriftart"/>
    <w:uiPriority w:val="99"/>
    <w:semiHidden/>
    <w:unhideWhenUsed/>
    <w:rsid w:val="00860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344640">
      <w:bodyDiv w:val="1"/>
      <w:marLeft w:val="0"/>
      <w:marRight w:val="0"/>
      <w:marTop w:val="0"/>
      <w:marBottom w:val="0"/>
      <w:divBdr>
        <w:top w:val="none" w:sz="0" w:space="0" w:color="auto"/>
        <w:left w:val="none" w:sz="0" w:space="0" w:color="auto"/>
        <w:bottom w:val="none" w:sz="0" w:space="0" w:color="auto"/>
        <w:right w:val="none" w:sz="0" w:space="0" w:color="auto"/>
      </w:divBdr>
    </w:div>
    <w:div w:id="1632327615">
      <w:bodyDiv w:val="1"/>
      <w:marLeft w:val="0"/>
      <w:marRight w:val="0"/>
      <w:marTop w:val="0"/>
      <w:marBottom w:val="0"/>
      <w:divBdr>
        <w:top w:val="none" w:sz="0" w:space="0" w:color="auto"/>
        <w:left w:val="none" w:sz="0" w:space="0" w:color="auto"/>
        <w:bottom w:val="none" w:sz="0" w:space="0" w:color="auto"/>
        <w:right w:val="none" w:sz="0" w:space="0" w:color="auto"/>
      </w:divBdr>
    </w:div>
    <w:div w:id="17160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pg.de/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br.de/fileadmin/AGBR/PDF/AGBR_Positionen_Oktober2021.pdf" TargetMode="External"/><Relationship Id="rId12" Type="http://schemas.openxmlformats.org/officeDocument/2006/relationships/hyperlink" Target="https://www.helmholtz.de/ueber-uns/helmholtz-zentr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gbr.de/wir-ueber-uns/mitglieder/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www.leibniz-gemeinschaft.de/start/"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fraunhofe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 Borchert</dc:creator>
  <cp:lastModifiedBy>Regler, Jan</cp:lastModifiedBy>
  <cp:revision>8</cp:revision>
  <dcterms:created xsi:type="dcterms:W3CDTF">2025-03-31T14:21:00Z</dcterms:created>
  <dcterms:modified xsi:type="dcterms:W3CDTF">2025-03-31T14:45:00Z</dcterms:modified>
</cp:coreProperties>
</file>